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96970" w:rsidR="00D71F96" w:rsidP="00D71F96" w:rsidRDefault="00D71F96" w14:paraId="1007AD1E" w14:textId="77777777">
      <w:pPr>
        <w:pStyle w:val="CustomSubtitle"/>
        <w:spacing w:after="80" w:line="240" w:lineRule="auto"/>
        <w:jc w:val="center"/>
        <w:rPr>
          <w:rStyle w:val="Strong"/>
          <w:rFonts w:ascii="News Gothic MT" w:hAnsi="News Gothic MT"/>
          <w:color w:val="F09E00"/>
          <w:sz w:val="19"/>
          <w:szCs w:val="19"/>
          <w:u w:val="single"/>
        </w:rPr>
      </w:pPr>
      <w:r w:rsidRPr="00696970">
        <w:rPr>
          <w:rStyle w:val="Strong"/>
          <w:rFonts w:ascii="News Gothic MT" w:hAnsi="News Gothic MT"/>
          <w:color w:val="F09E00"/>
          <w:sz w:val="19"/>
          <w:szCs w:val="19"/>
          <w:u w:val="single"/>
        </w:rPr>
        <w:t>JOB DESCRIPTION</w:t>
      </w:r>
    </w:p>
    <w:p w:rsidRPr="00696970" w:rsidR="00D71F96" w:rsidP="00D71F96" w:rsidRDefault="00D71F96" w14:paraId="11891C3C" w14:textId="77777777">
      <w:pPr>
        <w:pStyle w:val="CustomSubtitle"/>
        <w:spacing w:after="80" w:line="240" w:lineRule="auto"/>
        <w:jc w:val="both"/>
        <w:rPr>
          <w:rStyle w:val="Strong"/>
          <w:rFonts w:ascii="News Gothic MT" w:hAnsi="News Gothic MT"/>
          <w:b w:val="0"/>
          <w:bCs w:val="0"/>
          <w:color w:val="000000" w:themeColor="text1"/>
          <w:sz w:val="19"/>
          <w:szCs w:val="19"/>
        </w:rPr>
      </w:pPr>
      <w:r w:rsidRPr="00696970">
        <w:rPr>
          <w:rStyle w:val="Strong"/>
          <w:rFonts w:ascii="News Gothic MT" w:hAnsi="News Gothic MT"/>
          <w:color w:val="F09E00"/>
          <w:sz w:val="19"/>
          <w:szCs w:val="19"/>
        </w:rPr>
        <w:t>ROLE TITLE:</w:t>
      </w:r>
      <w:r w:rsidRPr="00696970">
        <w:rPr>
          <w:rStyle w:val="Strong"/>
          <w:rFonts w:ascii="News Gothic MT" w:hAnsi="News Gothic MT"/>
          <w:sz w:val="19"/>
          <w:szCs w:val="19"/>
        </w:rPr>
        <w:t xml:space="preserve"> </w:t>
      </w:r>
      <w:r w:rsidRPr="00696970">
        <w:rPr>
          <w:rFonts w:ascii="News Gothic MT" w:hAnsi="News Gothic MT" w:eastAsia="Calibri" w:cs="Arial"/>
          <w:bCs/>
          <w:color w:val="auto"/>
          <w:sz w:val="19"/>
          <w:szCs w:val="19"/>
        </w:rPr>
        <w:t>Technical Director</w:t>
      </w:r>
    </w:p>
    <w:p w:rsidRPr="00696970" w:rsidR="00D71F96" w:rsidP="00D71F96" w:rsidRDefault="00D71F96" w14:paraId="540CF673" w14:textId="77777777">
      <w:pPr>
        <w:pStyle w:val="CustomSubtitle"/>
        <w:spacing w:after="80" w:line="240" w:lineRule="auto"/>
        <w:jc w:val="both"/>
        <w:rPr>
          <w:rStyle w:val="Strong"/>
          <w:rFonts w:ascii="News Gothic MT" w:hAnsi="News Gothic MT"/>
          <w:b w:val="0"/>
          <w:bCs w:val="0"/>
          <w:color w:val="000000" w:themeColor="text1"/>
          <w:sz w:val="19"/>
          <w:szCs w:val="19"/>
        </w:rPr>
      </w:pPr>
      <w:r w:rsidRPr="00696970">
        <w:rPr>
          <w:rStyle w:val="Strong"/>
          <w:rFonts w:ascii="News Gothic MT" w:hAnsi="News Gothic MT"/>
          <w:color w:val="F09E00"/>
          <w:sz w:val="19"/>
          <w:szCs w:val="19"/>
        </w:rPr>
        <w:t xml:space="preserve">CONTRACT TERM: </w:t>
      </w:r>
      <w:r w:rsidRPr="00696970">
        <w:rPr>
          <w:rFonts w:ascii="News Gothic MT" w:hAnsi="News Gothic MT" w:cs="Segoe UI"/>
          <w:color w:val="000000" w:themeColor="text1"/>
          <w:sz w:val="19"/>
          <w:szCs w:val="19"/>
        </w:rPr>
        <w:t xml:space="preserve">Permanent </w:t>
      </w:r>
    </w:p>
    <w:p w:rsidRPr="00696970" w:rsidR="00D71F96" w:rsidP="00D71F96" w:rsidRDefault="00D71F96" w14:paraId="10576CA7" w14:textId="77777777">
      <w:pPr>
        <w:pStyle w:val="CustomSubtitle"/>
        <w:spacing w:after="80" w:line="240" w:lineRule="auto"/>
        <w:jc w:val="both"/>
        <w:rPr>
          <w:rStyle w:val="Strong"/>
          <w:rFonts w:ascii="News Gothic MT" w:hAnsi="News Gothic MT"/>
          <w:b w:val="0"/>
          <w:bCs w:val="0"/>
          <w:color w:val="000000" w:themeColor="text1"/>
          <w:sz w:val="19"/>
          <w:szCs w:val="19"/>
        </w:rPr>
      </w:pPr>
      <w:r w:rsidRPr="00696970">
        <w:rPr>
          <w:rStyle w:val="Strong"/>
          <w:rFonts w:ascii="News Gothic MT" w:hAnsi="News Gothic MT"/>
          <w:color w:val="F09E00"/>
          <w:sz w:val="19"/>
          <w:szCs w:val="19"/>
        </w:rPr>
        <w:t xml:space="preserve">LOCATION: </w:t>
      </w:r>
      <w:r w:rsidRPr="00696970">
        <w:rPr>
          <w:rStyle w:val="Strong"/>
          <w:rFonts w:ascii="News Gothic MT" w:hAnsi="News Gothic MT"/>
          <w:b w:val="0"/>
          <w:bCs w:val="0"/>
          <w:color w:val="000000" w:themeColor="text1"/>
          <w:sz w:val="19"/>
          <w:szCs w:val="19"/>
        </w:rPr>
        <w:t>ABBA Arena; 1 Pudding Mill Lane, London, E15 2RU</w:t>
      </w:r>
    </w:p>
    <w:p w:rsidRPr="00696970" w:rsidR="00D71F96" w:rsidP="00D71F96" w:rsidRDefault="00D71F96" w14:paraId="04EFF21A" w14:textId="77777777">
      <w:pPr>
        <w:pStyle w:val="CustomSubtitle"/>
        <w:spacing w:after="80" w:line="240" w:lineRule="auto"/>
        <w:jc w:val="both"/>
        <w:rPr>
          <w:rStyle w:val="Strong"/>
          <w:rFonts w:ascii="News Gothic MT" w:hAnsi="News Gothic MT"/>
          <w:b w:val="0"/>
          <w:bCs w:val="0"/>
          <w:color w:val="F09E00"/>
          <w:sz w:val="19"/>
          <w:szCs w:val="19"/>
        </w:rPr>
      </w:pPr>
      <w:r w:rsidRPr="00696970">
        <w:rPr>
          <w:rStyle w:val="Strong"/>
          <w:rFonts w:ascii="News Gothic MT" w:hAnsi="News Gothic MT"/>
          <w:color w:val="F09E00"/>
          <w:sz w:val="19"/>
          <w:szCs w:val="19"/>
        </w:rPr>
        <w:t xml:space="preserve">REPORTING TO: </w:t>
      </w:r>
      <w:r w:rsidRPr="00696970">
        <w:rPr>
          <w:rStyle w:val="Strong"/>
          <w:rFonts w:ascii="News Gothic MT" w:hAnsi="News Gothic MT"/>
          <w:b w:val="0"/>
          <w:bCs w:val="0"/>
          <w:color w:val="000000" w:themeColor="text1"/>
          <w:sz w:val="19"/>
          <w:szCs w:val="19"/>
        </w:rPr>
        <w:t>Show General Manager – London</w:t>
      </w:r>
    </w:p>
    <w:p w:rsidRPr="00696970" w:rsidR="00D71F96" w:rsidP="00D71F96" w:rsidRDefault="00D71F96" w14:paraId="0427821A" w14:textId="77777777">
      <w:pPr>
        <w:pStyle w:val="CustomSubtitle"/>
        <w:spacing w:after="80" w:line="240" w:lineRule="auto"/>
        <w:jc w:val="both"/>
        <w:rPr>
          <w:rStyle w:val="Strong"/>
          <w:rFonts w:ascii="News Gothic MT" w:hAnsi="News Gothic MT"/>
          <w:b w:val="0"/>
          <w:bCs w:val="0"/>
          <w:color w:val="000000" w:themeColor="text1"/>
          <w:sz w:val="19"/>
          <w:szCs w:val="19"/>
        </w:rPr>
      </w:pPr>
      <w:r w:rsidRPr="00696970">
        <w:rPr>
          <w:rStyle w:val="Strong"/>
          <w:rFonts w:ascii="News Gothic MT" w:hAnsi="News Gothic MT"/>
          <w:color w:val="F09E00"/>
          <w:sz w:val="19"/>
          <w:szCs w:val="19"/>
        </w:rPr>
        <w:t>DIRECT REPORTS:</w:t>
      </w:r>
      <w:r w:rsidRPr="00696970">
        <w:rPr>
          <w:rStyle w:val="Strong"/>
          <w:rFonts w:ascii="News Gothic MT" w:hAnsi="News Gothic MT"/>
          <w:color w:val="000000" w:themeColor="text1"/>
          <w:sz w:val="19"/>
          <w:szCs w:val="19"/>
        </w:rPr>
        <w:t xml:space="preserve"> </w:t>
      </w:r>
      <w:r w:rsidRPr="00696970">
        <w:rPr>
          <w:rStyle w:val="Strong"/>
          <w:rFonts w:ascii="News Gothic MT" w:hAnsi="News Gothic MT"/>
          <w:b w:val="0"/>
          <w:bCs w:val="0"/>
          <w:color w:val="000000" w:themeColor="text1"/>
          <w:sz w:val="19"/>
          <w:szCs w:val="19"/>
        </w:rPr>
        <w:t>Deputy Technical Director</w:t>
      </w:r>
    </w:p>
    <w:p w:rsidRPr="00696970" w:rsidR="00D71F96" w:rsidP="00D71F96" w:rsidRDefault="00D71F96" w14:paraId="7AB6CAD3" w14:textId="025B9876">
      <w:pPr>
        <w:pStyle w:val="CustomSubtitle"/>
        <w:spacing w:after="80" w:line="240" w:lineRule="auto"/>
        <w:jc w:val="both"/>
        <w:rPr>
          <w:rStyle w:val="Strong"/>
          <w:rFonts w:ascii="News Gothic MT" w:hAnsi="News Gothic MT"/>
          <w:b w:val="0"/>
          <w:bCs w:val="0"/>
          <w:color w:val="000000" w:themeColor="text1"/>
          <w:sz w:val="19"/>
          <w:szCs w:val="19"/>
        </w:rPr>
      </w:pPr>
      <w:r w:rsidRPr="00696970">
        <w:rPr>
          <w:rStyle w:val="Strong"/>
          <w:rFonts w:ascii="News Gothic MT" w:hAnsi="News Gothic MT"/>
          <w:color w:val="F09E00"/>
          <w:sz w:val="19"/>
          <w:szCs w:val="19"/>
        </w:rPr>
        <w:t>RESPONSIBLE FOR:</w:t>
      </w:r>
      <w:r w:rsidRPr="00696970">
        <w:rPr>
          <w:rStyle w:val="Strong"/>
          <w:rFonts w:ascii="News Gothic MT" w:hAnsi="News Gothic MT"/>
          <w:color w:val="000000" w:themeColor="text1"/>
          <w:sz w:val="19"/>
          <w:szCs w:val="19"/>
        </w:rPr>
        <w:t xml:space="preserve"> </w:t>
      </w:r>
      <w:r w:rsidRPr="00696970">
        <w:rPr>
          <w:rStyle w:val="Strong"/>
          <w:rFonts w:ascii="News Gothic MT" w:hAnsi="News Gothic MT"/>
          <w:b w:val="0"/>
          <w:bCs w:val="0"/>
          <w:color w:val="000000" w:themeColor="text1"/>
          <w:sz w:val="19"/>
          <w:szCs w:val="19"/>
        </w:rPr>
        <w:t>All technical production staff</w:t>
      </w:r>
      <w:r w:rsidRPr="00696970">
        <w:rPr>
          <w:rStyle w:val="Strong"/>
          <w:rFonts w:ascii="News Gothic MT" w:hAnsi="News Gothic MT"/>
          <w:color w:val="000000" w:themeColor="text1"/>
          <w:sz w:val="19"/>
          <w:szCs w:val="19"/>
        </w:rPr>
        <w:t xml:space="preserve"> </w:t>
      </w:r>
    </w:p>
    <w:p w:rsidRPr="00696970" w:rsidR="00D71F96" w:rsidP="00D71F96" w:rsidRDefault="00D71F96" w14:paraId="5190075F" w14:textId="502E2255" w14:noSpellErr="1">
      <w:pPr>
        <w:tabs>
          <w:tab w:val="left" w:pos="2694"/>
        </w:tabs>
        <w:spacing w:after="80"/>
        <w:jc w:val="both"/>
        <w:rPr>
          <w:del w:author="Guest User" w:date="2024-10-25T14:46:11.505Z" w16du:dateUtc="2024-10-25T14:46:11.505Z" w:id="1331349737"/>
          <w:rFonts w:ascii="News Gothic MT" w:hAnsi="News Gothic MT" w:cs="Segoe UI"/>
          <w:color w:val="000000" w:themeColor="text1"/>
          <w:sz w:val="19"/>
          <w:szCs w:val="19"/>
        </w:rPr>
      </w:pPr>
      <w:r w:rsidRPr="7A760CAE" w:rsidR="7A760CAE">
        <w:rPr>
          <w:rFonts w:ascii="News Gothic MT" w:hAnsi="News Gothic MT"/>
          <w:b w:val="1"/>
          <w:bCs w:val="1"/>
          <w:color w:val="F09E00"/>
          <w:sz w:val="19"/>
          <w:szCs w:val="19"/>
        </w:rPr>
        <w:t xml:space="preserve">HOURS: </w:t>
      </w:r>
      <w:r w:rsidRPr="7A760CAE" w:rsidR="7A760CAE">
        <w:rPr>
          <w:rFonts w:ascii="News Gothic MT" w:hAnsi="News Gothic MT" w:cs="Segoe UI"/>
          <w:color w:val="000000" w:themeColor="text1" w:themeTint="FF" w:themeShade="FF"/>
          <w:sz w:val="19"/>
          <w:szCs w:val="19"/>
        </w:rPr>
        <w:t>Full-time</w:t>
      </w:r>
      <w:r w:rsidRPr="7A760CAE" w:rsidR="7A760CAE">
        <w:rPr>
          <w:rFonts w:ascii="News Gothic MT" w:hAnsi="News Gothic MT" w:cs="Segoe UI"/>
          <w:color w:val="000000" w:themeColor="text1" w:themeTint="FF" w:themeShade="FF"/>
          <w:sz w:val="19"/>
          <w:szCs w:val="19"/>
        </w:rPr>
        <w:t xml:space="preserve"> - </w:t>
      </w:r>
      <w:r w:rsidRPr="7A760CAE" w:rsidR="7A760CAE">
        <w:rPr>
          <w:rFonts w:ascii="News Gothic MT" w:hAnsi="News Gothic MT" w:eastAsia="Aptos" w:cs="Arial" w:eastAsiaTheme="minorAscii"/>
          <w:sz w:val="19"/>
          <w:szCs w:val="19"/>
          <w:lang w:eastAsia="en-US"/>
        </w:rPr>
        <w:t>this role will involve working public holidays, evenings &amp; weekends</w:t>
      </w:r>
    </w:p>
    <w:p w:rsidRPr="00696970" w:rsidR="00D71F96" w:rsidP="00D71F96" w:rsidRDefault="00D71F96" w14:paraId="1D77B822" w14:textId="77777777" w14:noSpellErr="1">
      <w:pPr>
        <w:jc w:val="both"/>
        <w:rPr>
          <w:del w:author="Guest User" w:date="2024-10-25T14:46:11.169Z" w16du:dateUtc="2024-10-25T14:46:11.169Z" w:id="1371413769"/>
          <w:rFonts w:ascii="News Gothic MT" w:hAnsi="News Gothic MT"/>
          <w:sz w:val="19"/>
          <w:szCs w:val="19"/>
          <w:u w:val="single"/>
        </w:rPr>
      </w:pPr>
    </w:p>
    <w:p w:rsidRPr="00696970" w:rsidR="00D71F96" w:rsidP="00D71F96" w:rsidRDefault="00D71F96" w14:paraId="14DFA40E" w14:textId="77777777">
      <w:pPr>
        <w:pStyle w:val="CustomSubtitle"/>
        <w:spacing w:after="120" w:line="240" w:lineRule="auto"/>
        <w:jc w:val="both"/>
        <w:rPr>
          <w:rFonts w:ascii="News Gothic MT" w:hAnsi="News Gothic MT"/>
          <w:b/>
          <w:bCs/>
          <w:color w:val="F09E00"/>
          <w:sz w:val="19"/>
          <w:szCs w:val="19"/>
        </w:rPr>
      </w:pPr>
    </w:p>
    <w:p w:rsidRPr="00696970" w:rsidR="00D71F96" w:rsidP="00D71F96" w:rsidRDefault="00D71F96" w14:paraId="62A56D4C" w14:textId="77777777">
      <w:pPr>
        <w:pStyle w:val="paragraph"/>
        <w:spacing w:before="0" w:beforeAutospacing="0" w:after="0" w:afterAutospacing="0"/>
        <w:jc w:val="both"/>
        <w:textAlignment w:val="baseline"/>
        <w:rPr>
          <w:rStyle w:val="normaltextrun"/>
          <w:rFonts w:ascii="News Gothic MT" w:hAnsi="News Gothic MT" w:cs="Segoe UI"/>
          <w:b/>
          <w:bCs/>
          <w:color w:val="F09E00"/>
          <w:sz w:val="19"/>
          <w:szCs w:val="19"/>
        </w:rPr>
      </w:pPr>
      <w:r w:rsidRPr="00696970">
        <w:rPr>
          <w:rStyle w:val="normaltextrun"/>
          <w:rFonts w:ascii="News Gothic MT" w:hAnsi="News Gothic MT" w:cs="Segoe UI"/>
          <w:b/>
          <w:bCs/>
          <w:color w:val="F09E00"/>
          <w:sz w:val="19"/>
          <w:szCs w:val="19"/>
        </w:rPr>
        <w:t>ABOUT US:</w:t>
      </w:r>
    </w:p>
    <w:p w:rsidRPr="00696970" w:rsidR="00D71F96" w:rsidP="00D71F96" w:rsidRDefault="00D71F96" w14:paraId="7F5EEFFF" w14:textId="77777777">
      <w:pPr>
        <w:pStyle w:val="paragraph"/>
        <w:spacing w:before="0" w:beforeAutospacing="0" w:after="0" w:afterAutospacing="0"/>
        <w:jc w:val="both"/>
        <w:textAlignment w:val="baseline"/>
        <w:rPr>
          <w:rFonts w:ascii="News Gothic MT" w:hAnsi="News Gothic MT" w:cs="Segoe UI"/>
          <w:sz w:val="19"/>
          <w:szCs w:val="19"/>
        </w:rPr>
      </w:pPr>
      <w:r w:rsidRPr="00696970">
        <w:rPr>
          <w:rStyle w:val="eop"/>
          <w:rFonts w:ascii="News Gothic MT" w:hAnsi="News Gothic MT" w:cs="Segoe UI"/>
          <w:color w:val="F09E00"/>
          <w:sz w:val="19"/>
          <w:szCs w:val="19"/>
        </w:rPr>
        <w:t> </w:t>
      </w:r>
    </w:p>
    <w:p w:rsidRPr="00696970" w:rsidR="00D71F96" w:rsidP="00D71F96" w:rsidRDefault="00D71F96" w14:paraId="7829FF59" w14:textId="77777777">
      <w:pPr>
        <w:pStyle w:val="paragraph"/>
        <w:spacing w:before="0" w:beforeAutospacing="0" w:after="0" w:afterAutospacing="0"/>
        <w:jc w:val="both"/>
        <w:textAlignment w:val="baseline"/>
        <w:rPr>
          <w:rFonts w:ascii="News Gothic MT" w:hAnsi="News Gothic MT" w:cs="Segoe UI"/>
          <w:sz w:val="19"/>
          <w:szCs w:val="19"/>
        </w:rPr>
      </w:pPr>
      <w:r w:rsidRPr="00696970">
        <w:rPr>
          <w:rStyle w:val="normaltextrun"/>
          <w:rFonts w:ascii="News Gothic MT" w:hAnsi="News Gothic MT" w:cs="Segoe UI"/>
          <w:color w:val="000000"/>
          <w:sz w:val="19"/>
          <w:szCs w:val="19"/>
        </w:rPr>
        <w:t>ABBA Voyage is a concert like no other, blending cutting-edge technology, spectacular lighting, and some of the most beloved songs ever written. Since the custom-built arena opened in May 2022, the show has been astounding and delighting thousands of visitors from across the world. But as we continue to build on the success of the London show and with rapidly expanding growth plans, the journey is only getting started. We are looking for talented and passionate individuals to join our already world-class team. This is a rare opportunity to be part of something truly iconic and really make your mark. If you’d like to take your career to the next level, we’d love to hear from you!</w:t>
      </w:r>
      <w:r w:rsidRPr="00696970">
        <w:rPr>
          <w:rStyle w:val="eop"/>
          <w:rFonts w:ascii="News Gothic MT" w:hAnsi="News Gothic MT" w:cs="Segoe UI"/>
          <w:color w:val="000000"/>
          <w:sz w:val="19"/>
          <w:szCs w:val="19"/>
        </w:rPr>
        <w:t> </w:t>
      </w:r>
    </w:p>
    <w:p w:rsidRPr="00696970" w:rsidR="00D71F96" w:rsidP="00D71F96" w:rsidRDefault="00D71F96" w14:paraId="7E35E0F4" w14:textId="77777777">
      <w:pPr>
        <w:pStyle w:val="paragraph"/>
        <w:spacing w:before="0" w:beforeAutospacing="0" w:after="0" w:afterAutospacing="0"/>
        <w:jc w:val="both"/>
        <w:textAlignment w:val="baseline"/>
        <w:rPr>
          <w:ins w:author="Lizzie Haywood" w:date="2024-10-11T15:29:00Z" w16du:dateUtc="2024-10-11T14:29:00Z" w:id="0"/>
          <w:rStyle w:val="normaltextrun"/>
          <w:rFonts w:ascii="News Gothic MT" w:hAnsi="News Gothic MT" w:cs="Segoe UI"/>
          <w:b/>
          <w:bCs/>
          <w:color w:val="000000"/>
          <w:sz w:val="19"/>
          <w:szCs w:val="19"/>
        </w:rPr>
      </w:pPr>
    </w:p>
    <w:p w:rsidRPr="00696970" w:rsidR="00D71F96" w:rsidP="00D71F96" w:rsidRDefault="00D71F96" w14:paraId="7403F8EF" w14:textId="77777777">
      <w:pPr>
        <w:pStyle w:val="paragraph"/>
        <w:spacing w:before="0" w:beforeAutospacing="0" w:after="0" w:afterAutospacing="0"/>
        <w:jc w:val="both"/>
        <w:textAlignment w:val="baseline"/>
        <w:rPr>
          <w:rStyle w:val="eop"/>
          <w:rFonts w:ascii="News Gothic MT" w:hAnsi="News Gothic MT" w:cs="Segoe UI"/>
          <w:color w:val="000000"/>
          <w:sz w:val="19"/>
          <w:szCs w:val="19"/>
        </w:rPr>
      </w:pPr>
      <w:r w:rsidRPr="00696970">
        <w:rPr>
          <w:rStyle w:val="normaltextrun"/>
          <w:rFonts w:ascii="News Gothic MT" w:hAnsi="News Gothic MT" w:cs="Segoe UI"/>
          <w:b/>
          <w:bCs/>
          <w:color w:val="000000"/>
          <w:sz w:val="19"/>
          <w:szCs w:val="19"/>
        </w:rPr>
        <w:t xml:space="preserve">See what audiences have been saying about the show: </w:t>
      </w:r>
      <w:hyperlink w:tgtFrame="_blank" w:history="1" r:id="rId5">
        <w:r w:rsidRPr="00696970">
          <w:rPr>
            <w:rStyle w:val="normaltextrun"/>
            <w:rFonts w:ascii="News Gothic MT" w:hAnsi="News Gothic MT" w:cs="Segoe UI"/>
            <w:color w:val="467886"/>
            <w:sz w:val="19"/>
            <w:szCs w:val="19"/>
          </w:rPr>
          <w:t>https://www.instagram.com/p/CghOCTIDdy3/</w:t>
        </w:r>
      </w:hyperlink>
      <w:r w:rsidRPr="00696970">
        <w:rPr>
          <w:rStyle w:val="eop"/>
          <w:rFonts w:ascii="News Gothic MT" w:hAnsi="News Gothic MT" w:cs="Segoe UI"/>
          <w:color w:val="000000"/>
          <w:sz w:val="19"/>
          <w:szCs w:val="19"/>
        </w:rPr>
        <w:t> </w:t>
      </w:r>
    </w:p>
    <w:p w:rsidRPr="00696970" w:rsidR="00D71F96" w:rsidP="00D71F96" w:rsidRDefault="00D71F96" w14:paraId="5771D23F" w14:textId="77777777">
      <w:pPr>
        <w:pStyle w:val="paragraph"/>
        <w:spacing w:before="0" w:beforeAutospacing="0" w:after="0" w:afterAutospacing="0"/>
        <w:jc w:val="both"/>
        <w:textAlignment w:val="baseline"/>
        <w:rPr>
          <w:rFonts w:ascii="News Gothic MT" w:hAnsi="News Gothic MT" w:cs="Segoe UI"/>
          <w:sz w:val="19"/>
          <w:szCs w:val="19"/>
        </w:rPr>
      </w:pPr>
    </w:p>
    <w:p w:rsidRPr="00696970" w:rsidR="00D71F96" w:rsidP="00D71F96" w:rsidRDefault="00D71F96" w14:paraId="449BAA9B" w14:textId="77777777">
      <w:pPr>
        <w:pStyle w:val="CustomSubtitle"/>
        <w:spacing w:after="120" w:line="240" w:lineRule="auto"/>
        <w:jc w:val="both"/>
        <w:rPr>
          <w:rFonts w:ascii="News Gothic MT" w:hAnsi="News Gothic MT"/>
          <w:b/>
          <w:bCs/>
          <w:color w:val="F09E00"/>
          <w:sz w:val="19"/>
          <w:szCs w:val="19"/>
        </w:rPr>
      </w:pPr>
      <w:r w:rsidRPr="00696970">
        <w:rPr>
          <w:rFonts w:ascii="News Gothic MT" w:hAnsi="News Gothic MT"/>
          <w:b/>
          <w:bCs/>
          <w:color w:val="F09E00"/>
          <w:sz w:val="19"/>
          <w:szCs w:val="19"/>
        </w:rPr>
        <w:t>ROLE OVERVIEW:</w:t>
      </w:r>
    </w:p>
    <w:p w:rsidRPr="00696970" w:rsidR="00D71F96" w:rsidP="00D71F96" w:rsidRDefault="00D71F96" w14:paraId="22ECCF7B" w14:textId="75BA2F10">
      <w:pPr>
        <w:jc w:val="both"/>
        <w:rPr>
          <w:rFonts w:ascii="News Gothic MT" w:hAnsi="News Gothic MT" w:cs="Arial"/>
          <w:sz w:val="19"/>
          <w:szCs w:val="19"/>
        </w:rPr>
      </w:pPr>
      <w:r w:rsidRPr="3BDE18AD" w:rsidR="7A760CAE">
        <w:rPr>
          <w:rFonts w:ascii="News Gothic MT" w:hAnsi="News Gothic MT" w:cs="Arial"/>
          <w:sz w:val="19"/>
          <w:szCs w:val="19"/>
        </w:rPr>
        <w:t xml:space="preserve">As Technical Director you will lead show operations teams to ensure the technical functions deliver a safe, efficient and world leading operation, </w:t>
      </w:r>
      <w:r w:rsidRPr="3BDE18AD" w:rsidR="7A760CAE">
        <w:rPr>
          <w:rFonts w:ascii="News Gothic MT" w:hAnsi="News Gothic MT" w:cs="Arial"/>
          <w:sz w:val="19"/>
          <w:szCs w:val="19"/>
        </w:rPr>
        <w:t>driving</w:t>
      </w:r>
      <w:r w:rsidRPr="3BDE18AD" w:rsidR="7A760CAE">
        <w:rPr>
          <w:rFonts w:ascii="News Gothic MT" w:hAnsi="News Gothic MT" w:cs="Arial"/>
          <w:sz w:val="19"/>
          <w:szCs w:val="19"/>
        </w:rPr>
        <w:t xml:space="preserve"> and </w:t>
      </w:r>
      <w:r w:rsidRPr="3BDE18AD" w:rsidR="7A760CAE">
        <w:rPr>
          <w:rFonts w:ascii="News Gothic MT" w:hAnsi="News Gothic MT" w:cs="Arial"/>
          <w:sz w:val="19"/>
          <w:szCs w:val="19"/>
        </w:rPr>
        <w:t>maintaining</w:t>
      </w:r>
      <w:r w:rsidRPr="3BDE18AD" w:rsidR="7A760CAE">
        <w:rPr>
          <w:rFonts w:ascii="News Gothic MT" w:hAnsi="News Gothic MT" w:cs="Arial"/>
          <w:sz w:val="19"/>
          <w:szCs w:val="19"/>
        </w:rPr>
        <w:t xml:space="preserve"> outstanding show quality. Responsibilities include managing</w:t>
      </w:r>
      <w:r w:rsidRPr="3BDE18AD" w:rsidR="7A760CAE">
        <w:rPr>
          <w:rFonts w:ascii="News Gothic MT" w:hAnsi="News Gothic MT" w:cs="Arial"/>
          <w:sz w:val="19"/>
          <w:szCs w:val="19"/>
        </w:rPr>
        <w:t xml:space="preserve"> contracts,</w:t>
      </w:r>
      <w:r w:rsidRPr="3BDE18AD" w:rsidR="7A760CAE">
        <w:rPr>
          <w:rFonts w:ascii="News Gothic MT" w:hAnsi="News Gothic MT" w:cs="Arial"/>
          <w:sz w:val="19"/>
          <w:szCs w:val="19"/>
        </w:rPr>
        <w:t xml:space="preserve"> </w:t>
      </w:r>
      <w:r w:rsidRPr="3BDE18AD" w:rsidR="1ABE5247">
        <w:rPr>
          <w:rFonts w:ascii="News Gothic MT" w:hAnsi="News Gothic MT" w:cs="Arial"/>
          <w:sz w:val="19"/>
          <w:szCs w:val="19"/>
        </w:rPr>
        <w:t>budgets, scheduling</w:t>
      </w:r>
      <w:r w:rsidRPr="3BDE18AD" w:rsidR="7A760CAE">
        <w:rPr>
          <w:rFonts w:ascii="News Gothic MT" w:hAnsi="News Gothic MT" w:cs="Arial"/>
          <w:sz w:val="19"/>
          <w:szCs w:val="19"/>
        </w:rPr>
        <w:t xml:space="preserve"> &amp; resource planning. You will </w:t>
      </w:r>
      <w:r w:rsidRPr="3BDE18AD" w:rsidR="7A760CAE">
        <w:rPr>
          <w:rFonts w:ascii="News Gothic MT" w:hAnsi="News Gothic MT" w:cs="Arial"/>
          <w:sz w:val="19"/>
          <w:szCs w:val="19"/>
        </w:rPr>
        <w:t xml:space="preserve">oversee the </w:t>
      </w:r>
      <w:r w:rsidRPr="3BDE18AD" w:rsidR="73A46868">
        <w:rPr>
          <w:rFonts w:ascii="News Gothic MT" w:hAnsi="News Gothic MT" w:cs="Arial"/>
          <w:sz w:val="19"/>
          <w:szCs w:val="19"/>
        </w:rPr>
        <w:t>relationship with</w:t>
      </w:r>
      <w:r w:rsidRPr="3BDE18AD" w:rsidR="7A760CAE">
        <w:rPr>
          <w:rFonts w:ascii="News Gothic MT" w:hAnsi="News Gothic MT" w:cs="Arial"/>
          <w:sz w:val="19"/>
          <w:szCs w:val="19"/>
        </w:rPr>
        <w:t xml:space="preserve"> our subcontracted production partner </w:t>
      </w:r>
      <w:r w:rsidRPr="3BDE18AD" w:rsidR="7A760CAE">
        <w:rPr>
          <w:rFonts w:ascii="News Gothic MT" w:hAnsi="News Gothic MT" w:cs="Arial"/>
          <w:sz w:val="19"/>
          <w:szCs w:val="19"/>
        </w:rPr>
        <w:t xml:space="preserve">- </w:t>
      </w:r>
      <w:r w:rsidRPr="3BDE18AD" w:rsidR="7A760CAE">
        <w:rPr>
          <w:rFonts w:ascii="News Gothic MT" w:hAnsi="News Gothic MT" w:cs="Arial"/>
          <w:sz w:val="19"/>
          <w:szCs w:val="19"/>
        </w:rPr>
        <w:t xml:space="preserve">providing </w:t>
      </w:r>
      <w:r w:rsidRPr="3BDE18AD" w:rsidR="7A760CAE">
        <w:rPr>
          <w:rFonts w:ascii="News Gothic MT" w:hAnsi="News Gothic MT" w:cs="Arial"/>
          <w:sz w:val="19"/>
          <w:szCs w:val="19"/>
        </w:rPr>
        <w:t xml:space="preserve">staffing &amp; </w:t>
      </w:r>
      <w:r w:rsidRPr="3BDE18AD" w:rsidR="051B7299">
        <w:rPr>
          <w:rFonts w:ascii="News Gothic MT" w:hAnsi="News Gothic MT" w:cs="Arial"/>
          <w:sz w:val="19"/>
          <w:szCs w:val="19"/>
        </w:rPr>
        <w:t>equipment for</w:t>
      </w:r>
      <w:r w:rsidRPr="3BDE18AD" w:rsidR="7A760CAE">
        <w:rPr>
          <w:rFonts w:ascii="News Gothic MT" w:hAnsi="News Gothic MT" w:cs="Arial"/>
          <w:sz w:val="19"/>
          <w:szCs w:val="19"/>
        </w:rPr>
        <w:t xml:space="preserve"> lighting, audio &amp; video.</w:t>
      </w:r>
    </w:p>
    <w:p w:rsidRPr="00696970" w:rsidR="00D71F96" w:rsidP="00D71F96" w:rsidRDefault="00D71F96" w14:paraId="71E06CFC" w14:textId="77777777">
      <w:pPr>
        <w:jc w:val="both"/>
        <w:rPr>
          <w:rFonts w:ascii="News Gothic MT" w:hAnsi="News Gothic MT" w:cs="Arial"/>
          <w:sz w:val="19"/>
          <w:szCs w:val="19"/>
        </w:rPr>
      </w:pPr>
    </w:p>
    <w:p w:rsidRPr="00696970" w:rsidR="00D71F96" w:rsidP="00D71F96" w:rsidRDefault="001E6C71" w14:paraId="49C1EE71" w14:textId="22DE1E14">
      <w:pPr>
        <w:jc w:val="both"/>
        <w:rPr>
          <w:del w:author="Guest User" w:date="2024-10-25T14:43:22.521Z" w16du:dateUtc="2024-10-25T14:43:22.521Z" w:id="634547194"/>
          <w:rFonts w:ascii="News Gothic MT" w:hAnsi="News Gothic MT" w:cs="Arial"/>
          <w:sz w:val="19"/>
          <w:szCs w:val="19"/>
          <w:highlight w:val="yellow"/>
        </w:rPr>
      </w:pPr>
      <w:r w:rsidRPr="3BDE18AD" w:rsidR="7A760CAE">
        <w:rPr>
          <w:rFonts w:ascii="News Gothic MT" w:hAnsi="News Gothic MT" w:cs="Arial"/>
          <w:sz w:val="19"/>
          <w:szCs w:val="19"/>
        </w:rPr>
        <w:t xml:space="preserve">In collaboration with the Resident Artistic Director, artistic and stage management teams, you will uphold outstanding show quality. Together with the </w:t>
      </w:r>
      <w:r w:rsidRPr="3BDE18AD" w:rsidR="7A760CAE">
        <w:rPr>
          <w:rFonts w:ascii="News Gothic MT" w:hAnsi="News Gothic MT" w:cs="Arial"/>
          <w:sz w:val="19"/>
          <w:szCs w:val="19"/>
        </w:rPr>
        <w:t xml:space="preserve">site </w:t>
      </w:r>
      <w:r w:rsidRPr="3BDE18AD" w:rsidR="7A760CAE">
        <w:rPr>
          <w:rFonts w:ascii="News Gothic MT" w:hAnsi="News Gothic MT" w:cs="Arial"/>
          <w:sz w:val="19"/>
          <w:szCs w:val="19"/>
        </w:rPr>
        <w:t xml:space="preserve">services &amp; visitor operations teams </w:t>
      </w:r>
      <w:r w:rsidRPr="3BDE18AD" w:rsidR="7A760CAE">
        <w:rPr>
          <w:rFonts w:ascii="News Gothic MT" w:hAnsi="News Gothic MT" w:cs="Arial"/>
          <w:sz w:val="19"/>
          <w:szCs w:val="19"/>
        </w:rPr>
        <w:t>you’ll</w:t>
      </w:r>
      <w:r w:rsidRPr="3BDE18AD" w:rsidR="7A760CAE">
        <w:rPr>
          <w:rFonts w:ascii="News Gothic MT" w:hAnsi="News Gothic MT" w:cs="Arial"/>
          <w:sz w:val="19"/>
          <w:szCs w:val="19"/>
        </w:rPr>
        <w:t xml:space="preserve"> ensure exceptional</w:t>
      </w:r>
      <w:r w:rsidRPr="3BDE18AD" w:rsidR="7A760CAE">
        <w:rPr>
          <w:rFonts w:ascii="News Gothic MT" w:hAnsi="News Gothic MT" w:cs="Arial"/>
          <w:sz w:val="19"/>
          <w:szCs w:val="19"/>
        </w:rPr>
        <w:t>ly</w:t>
      </w:r>
      <w:r w:rsidRPr="3BDE18AD" w:rsidR="7A760CAE">
        <w:rPr>
          <w:rFonts w:ascii="News Gothic MT" w:hAnsi="News Gothic MT" w:cs="Arial"/>
          <w:sz w:val="19"/>
          <w:szCs w:val="19"/>
        </w:rPr>
        <w:t xml:space="preserve"> </w:t>
      </w:r>
      <w:r w:rsidRPr="3BDE18AD" w:rsidR="7A760CAE">
        <w:rPr>
          <w:rFonts w:ascii="News Gothic MT" w:hAnsi="News Gothic MT" w:cs="Arial"/>
          <w:sz w:val="19"/>
          <w:szCs w:val="19"/>
        </w:rPr>
        <w:t>high standards</w:t>
      </w:r>
      <w:r w:rsidRPr="3BDE18AD" w:rsidR="7A760CAE">
        <w:rPr>
          <w:rFonts w:ascii="News Gothic MT" w:hAnsi="News Gothic MT" w:cs="Arial"/>
          <w:sz w:val="19"/>
          <w:szCs w:val="19"/>
        </w:rPr>
        <w:t xml:space="preserve"> in visitor experience are </w:t>
      </w:r>
      <w:r w:rsidRPr="3BDE18AD" w:rsidR="7A760CAE">
        <w:rPr>
          <w:rFonts w:ascii="News Gothic MT" w:hAnsi="News Gothic MT" w:cs="Arial"/>
          <w:sz w:val="19"/>
          <w:szCs w:val="19"/>
        </w:rPr>
        <w:t>maintained</w:t>
      </w:r>
      <w:r w:rsidRPr="3BDE18AD" w:rsidR="7A760CAE">
        <w:rPr>
          <w:rFonts w:ascii="News Gothic MT" w:hAnsi="News Gothic MT" w:cs="Arial"/>
          <w:sz w:val="19"/>
          <w:szCs w:val="19"/>
        </w:rPr>
        <w:t xml:space="preserve"> &amp; improved on.</w:t>
      </w:r>
    </w:p>
    <w:p w:rsidRPr="00696970" w:rsidR="00D71F96" w:rsidP="7A760CAE" w:rsidRDefault="00D71F96" w14:paraId="2828DB83" w14:textId="77777777" w14:noSpellErr="1">
      <w:pPr>
        <w:jc w:val="both"/>
        <w:rPr>
          <w:del w:author="Guest User" w:date="2024-10-25T14:43:22.139Z" w16du:dateUtc="2024-10-25T14:43:22.139Z" w:id="1335971566"/>
          <w:rFonts w:ascii="News Gothic MT" w:hAnsi="News Gothic MT" w:cs="Arial"/>
          <w:sz w:val="19"/>
          <w:szCs w:val="19"/>
        </w:rPr>
      </w:pPr>
    </w:p>
    <w:p w:rsidRPr="00696970" w:rsidR="00D71F96" w:rsidP="00D71F96" w:rsidRDefault="00D71F96" w14:paraId="542A67A1" w14:textId="77777777">
      <w:pPr>
        <w:jc w:val="both"/>
        <w:rPr>
          <w:rFonts w:ascii="News Gothic MT" w:hAnsi="News Gothic MT" w:cs="Arial"/>
          <w:bCs/>
          <w:sz w:val="19"/>
          <w:szCs w:val="19"/>
        </w:rPr>
      </w:pPr>
    </w:p>
    <w:p w:rsidRPr="00696970" w:rsidR="00D71F96" w:rsidP="00D71F96" w:rsidRDefault="00D71F96" w14:paraId="427A0436" w14:textId="77777777">
      <w:pPr>
        <w:spacing w:after="200"/>
        <w:jc w:val="both"/>
        <w:rPr>
          <w:rFonts w:ascii="News Gothic MT" w:hAnsi="News Gothic MT" w:eastAsiaTheme="majorEastAsia" w:cstheme="majorBidi"/>
          <w:b/>
          <w:bCs/>
          <w:color w:val="F09E00"/>
          <w:sz w:val="19"/>
          <w:szCs w:val="19"/>
          <w:lang w:eastAsia="en-US"/>
        </w:rPr>
      </w:pPr>
      <w:r w:rsidRPr="00696970">
        <w:rPr>
          <w:rFonts w:ascii="News Gothic MT" w:hAnsi="News Gothic MT" w:eastAsiaTheme="majorEastAsia" w:cstheme="majorBidi"/>
          <w:b/>
          <w:bCs/>
          <w:color w:val="F09E00"/>
          <w:sz w:val="19"/>
          <w:szCs w:val="19"/>
          <w:lang w:eastAsia="en-US"/>
        </w:rPr>
        <w:t>ROLES AND RESPONSIBILITIES:</w:t>
      </w:r>
    </w:p>
    <w:p w:rsidRPr="00696970" w:rsidR="005C2B74" w:rsidP="005C2B74" w:rsidRDefault="00D71F96" w14:paraId="3FD0C91B" w14:textId="6215CCE6">
      <w:pPr>
        <w:jc w:val="both"/>
        <w:rPr>
          <w:rFonts w:ascii="News Gothic MT" w:hAnsi="News Gothic MT" w:cs="Arial"/>
          <w:sz w:val="19"/>
          <w:szCs w:val="19"/>
        </w:rPr>
      </w:pPr>
      <w:r w:rsidRPr="00696970">
        <w:rPr>
          <w:rFonts w:ascii="News Gothic MT" w:hAnsi="News Gothic MT" w:cs="Arial"/>
          <w:sz w:val="19"/>
          <w:szCs w:val="19"/>
        </w:rPr>
        <w:t>OPERERATIONAL</w:t>
      </w:r>
    </w:p>
    <w:p w:rsidRPr="00696970" w:rsidR="00D71F96" w:rsidP="00696970" w:rsidRDefault="005C2B74" w14:paraId="4E979E51" w14:textId="26A69EEB">
      <w:pPr>
        <w:numPr>
          <w:ilvl w:val="0"/>
          <w:numId w:val="6"/>
        </w:numPr>
        <w:spacing w:line="278" w:lineRule="auto"/>
        <w:rPr>
          <w:rFonts w:ascii="News Gothic MT" w:hAnsi="News Gothic MT"/>
          <w:sz w:val="19"/>
          <w:szCs w:val="19"/>
        </w:rPr>
      </w:pPr>
      <w:r w:rsidRPr="00696970">
        <w:rPr>
          <w:rFonts w:ascii="News Gothic MT" w:hAnsi="News Gothic MT"/>
          <w:sz w:val="19"/>
          <w:szCs w:val="19"/>
        </w:rPr>
        <w:t>Lead</w:t>
      </w:r>
      <w:r w:rsidRPr="00696970" w:rsidR="00D71F96">
        <w:rPr>
          <w:rFonts w:ascii="News Gothic MT" w:hAnsi="News Gothic MT"/>
          <w:sz w:val="19"/>
          <w:szCs w:val="19"/>
        </w:rPr>
        <w:t xml:space="preserve"> technical production, ensuring compliance with show standards set by the creative producers.</w:t>
      </w:r>
    </w:p>
    <w:p w:rsidRPr="00696970" w:rsidR="00D71F96" w:rsidP="00696970" w:rsidRDefault="005C2B74" w14:paraId="29A15EEC" w14:textId="0E23652A">
      <w:pPr>
        <w:numPr>
          <w:ilvl w:val="0"/>
          <w:numId w:val="6"/>
        </w:numPr>
        <w:spacing w:line="278" w:lineRule="auto"/>
        <w:rPr>
          <w:rFonts w:ascii="News Gothic MT" w:hAnsi="News Gothic MT"/>
          <w:sz w:val="19"/>
          <w:szCs w:val="19"/>
        </w:rPr>
      </w:pPr>
      <w:r w:rsidRPr="00696970">
        <w:rPr>
          <w:rFonts w:ascii="News Gothic MT" w:hAnsi="News Gothic MT"/>
          <w:sz w:val="19"/>
          <w:szCs w:val="19"/>
        </w:rPr>
        <w:t xml:space="preserve">Manage </w:t>
      </w:r>
      <w:r w:rsidRPr="00696970" w:rsidR="00934E3B">
        <w:rPr>
          <w:rFonts w:ascii="News Gothic MT" w:hAnsi="News Gothic MT"/>
          <w:sz w:val="19"/>
          <w:szCs w:val="19"/>
        </w:rPr>
        <w:t xml:space="preserve">external </w:t>
      </w:r>
      <w:r w:rsidRPr="00696970">
        <w:rPr>
          <w:rFonts w:ascii="News Gothic MT" w:hAnsi="News Gothic MT"/>
          <w:sz w:val="19"/>
          <w:szCs w:val="19"/>
        </w:rPr>
        <w:t xml:space="preserve">supplier/vendor relationships and contracts. </w:t>
      </w:r>
    </w:p>
    <w:p w:rsidRPr="00696970" w:rsidR="00D71F96" w:rsidP="00696970" w:rsidRDefault="00D71F96" w14:paraId="2EC340E1" w14:textId="400F92C8">
      <w:pPr>
        <w:numPr>
          <w:ilvl w:val="0"/>
          <w:numId w:val="6"/>
        </w:numPr>
        <w:spacing w:line="278" w:lineRule="auto"/>
        <w:rPr>
          <w:rFonts w:ascii="News Gothic MT" w:hAnsi="News Gothic MT"/>
          <w:sz w:val="19"/>
          <w:szCs w:val="19"/>
        </w:rPr>
      </w:pPr>
      <w:r w:rsidRPr="00696970">
        <w:rPr>
          <w:rFonts w:ascii="News Gothic MT" w:hAnsi="News Gothic MT"/>
          <w:sz w:val="19"/>
          <w:szCs w:val="19"/>
        </w:rPr>
        <w:t>Solely manage activity across the ABBA Arena site, ensuring equipment</w:t>
      </w:r>
      <w:r w:rsidRPr="00696970" w:rsidR="005C2B74">
        <w:rPr>
          <w:rFonts w:ascii="News Gothic MT" w:hAnsi="News Gothic MT"/>
          <w:sz w:val="19"/>
          <w:szCs w:val="19"/>
        </w:rPr>
        <w:t xml:space="preserve"> and </w:t>
      </w:r>
      <w:r w:rsidRPr="00696970">
        <w:rPr>
          <w:rFonts w:ascii="News Gothic MT" w:hAnsi="News Gothic MT"/>
          <w:sz w:val="19"/>
          <w:szCs w:val="19"/>
        </w:rPr>
        <w:t xml:space="preserve">staffing are sufficient </w:t>
      </w:r>
      <w:r w:rsidRPr="00696970" w:rsidR="005C2B74">
        <w:rPr>
          <w:rFonts w:ascii="News Gothic MT" w:hAnsi="News Gothic MT"/>
          <w:sz w:val="19"/>
          <w:szCs w:val="19"/>
        </w:rPr>
        <w:t xml:space="preserve">and able </w:t>
      </w:r>
      <w:r w:rsidRPr="00696970">
        <w:rPr>
          <w:rFonts w:ascii="News Gothic MT" w:hAnsi="News Gothic MT"/>
          <w:sz w:val="19"/>
          <w:szCs w:val="19"/>
        </w:rPr>
        <w:t xml:space="preserve">work safely </w:t>
      </w:r>
      <w:r w:rsidRPr="00696970" w:rsidR="005C2B74">
        <w:rPr>
          <w:rFonts w:ascii="News Gothic MT" w:hAnsi="News Gothic MT"/>
          <w:sz w:val="19"/>
          <w:szCs w:val="19"/>
        </w:rPr>
        <w:t xml:space="preserve">and </w:t>
      </w:r>
      <w:r w:rsidRPr="00696970">
        <w:rPr>
          <w:rFonts w:ascii="News Gothic MT" w:hAnsi="News Gothic MT"/>
          <w:sz w:val="19"/>
          <w:szCs w:val="19"/>
        </w:rPr>
        <w:t>with excellence.</w:t>
      </w:r>
    </w:p>
    <w:p w:rsidRPr="00696970" w:rsidR="00D71F96" w:rsidP="00696970" w:rsidRDefault="00D71F96" w14:paraId="139CB39C" w14:textId="099F3550">
      <w:pPr>
        <w:numPr>
          <w:ilvl w:val="0"/>
          <w:numId w:val="6"/>
        </w:numPr>
        <w:spacing w:line="278" w:lineRule="auto"/>
        <w:rPr>
          <w:rFonts w:ascii="News Gothic MT" w:hAnsi="News Gothic MT"/>
          <w:sz w:val="19"/>
          <w:szCs w:val="19"/>
        </w:rPr>
      </w:pPr>
      <w:r w:rsidRPr="3BDE18AD" w:rsidR="7A760CAE">
        <w:rPr>
          <w:rFonts w:ascii="News Gothic MT" w:hAnsi="News Gothic MT"/>
          <w:sz w:val="19"/>
          <w:szCs w:val="19"/>
        </w:rPr>
        <w:t xml:space="preserve">Collaborate with the Resident Artistic Director and </w:t>
      </w:r>
      <w:r w:rsidRPr="3BDE18AD" w:rsidR="7A760CAE">
        <w:rPr>
          <w:rFonts w:ascii="News Gothic MT" w:hAnsi="News Gothic MT"/>
          <w:sz w:val="19"/>
          <w:szCs w:val="19"/>
        </w:rPr>
        <w:t xml:space="preserve">Production Stage Manager to </w:t>
      </w:r>
      <w:r w:rsidRPr="3BDE18AD" w:rsidR="7A760CAE">
        <w:rPr>
          <w:rFonts w:ascii="News Gothic MT" w:hAnsi="News Gothic MT"/>
          <w:sz w:val="19"/>
          <w:szCs w:val="19"/>
        </w:rPr>
        <w:t>maintain</w:t>
      </w:r>
      <w:r w:rsidRPr="3BDE18AD" w:rsidR="7A760CAE">
        <w:rPr>
          <w:rFonts w:ascii="News Gothic MT" w:hAnsi="News Gothic MT"/>
          <w:sz w:val="19"/>
          <w:szCs w:val="19"/>
        </w:rPr>
        <w:t xml:space="preserve"> outstanding show artistic quality.</w:t>
      </w:r>
    </w:p>
    <w:p w:rsidRPr="00696970" w:rsidR="00D71F96" w:rsidP="00696970" w:rsidRDefault="005C2B74" w14:paraId="7DA3202A" w14:textId="454D35AB">
      <w:pPr>
        <w:numPr>
          <w:ilvl w:val="0"/>
          <w:numId w:val="6"/>
        </w:numPr>
        <w:spacing w:line="278" w:lineRule="auto"/>
        <w:rPr>
          <w:rFonts w:ascii="News Gothic MT" w:hAnsi="News Gothic MT"/>
          <w:sz w:val="19"/>
          <w:szCs w:val="19"/>
        </w:rPr>
      </w:pPr>
      <w:r w:rsidRPr="00696970">
        <w:rPr>
          <w:rFonts w:ascii="News Gothic MT" w:hAnsi="News Gothic MT"/>
          <w:sz w:val="19"/>
          <w:szCs w:val="19"/>
        </w:rPr>
        <w:t xml:space="preserve">Ensure venue safety and </w:t>
      </w:r>
      <w:r w:rsidRPr="00696970" w:rsidR="00D71F96">
        <w:rPr>
          <w:rFonts w:ascii="News Gothic MT" w:hAnsi="News Gothic MT"/>
          <w:sz w:val="19"/>
          <w:szCs w:val="19"/>
        </w:rPr>
        <w:t xml:space="preserve">excellent venue presentation </w:t>
      </w:r>
      <w:r w:rsidRPr="00696970">
        <w:rPr>
          <w:rFonts w:ascii="News Gothic MT" w:hAnsi="News Gothic MT"/>
          <w:sz w:val="19"/>
          <w:szCs w:val="19"/>
        </w:rPr>
        <w:t>alongside the site teams</w:t>
      </w:r>
      <w:r w:rsidRPr="00696970" w:rsidR="00D71F96">
        <w:rPr>
          <w:rFonts w:ascii="News Gothic MT" w:hAnsi="News Gothic MT"/>
          <w:sz w:val="19"/>
          <w:szCs w:val="19"/>
        </w:rPr>
        <w:t>.</w:t>
      </w:r>
    </w:p>
    <w:p w:rsidRPr="00696970" w:rsidR="00D71F96" w:rsidP="00696970" w:rsidRDefault="005C2B74" w14:paraId="41B7A276" w14:textId="2B03247B">
      <w:pPr>
        <w:numPr>
          <w:ilvl w:val="0"/>
          <w:numId w:val="6"/>
        </w:numPr>
        <w:spacing w:line="278" w:lineRule="auto"/>
        <w:rPr>
          <w:rFonts w:ascii="News Gothic MT" w:hAnsi="News Gothic MT"/>
          <w:sz w:val="19"/>
          <w:szCs w:val="19"/>
        </w:rPr>
      </w:pPr>
      <w:r w:rsidRPr="00696970">
        <w:rPr>
          <w:rFonts w:ascii="News Gothic MT" w:hAnsi="News Gothic MT"/>
          <w:sz w:val="19"/>
          <w:szCs w:val="19"/>
        </w:rPr>
        <w:t xml:space="preserve">Oversee equipment planning and procurement. </w:t>
      </w:r>
    </w:p>
    <w:p w:rsidRPr="00696970" w:rsidR="00934E3B" w:rsidP="00696970" w:rsidRDefault="00934E3B" w14:paraId="6A315911" w14:textId="29B1B3D5">
      <w:pPr>
        <w:numPr>
          <w:ilvl w:val="0"/>
          <w:numId w:val="6"/>
        </w:numPr>
        <w:spacing w:line="278" w:lineRule="auto"/>
        <w:rPr>
          <w:rFonts w:ascii="News Gothic MT" w:hAnsi="News Gothic MT"/>
          <w:sz w:val="19"/>
          <w:szCs w:val="19"/>
        </w:rPr>
      </w:pPr>
      <w:r w:rsidRPr="00696970">
        <w:rPr>
          <w:rFonts w:ascii="News Gothic MT" w:hAnsi="News Gothic MT"/>
          <w:sz w:val="19"/>
          <w:szCs w:val="19"/>
        </w:rPr>
        <w:t xml:space="preserve">Investigate and report technical issues affecting show quality. </w:t>
      </w:r>
    </w:p>
    <w:p w:rsidRPr="00696970" w:rsidR="00D71F96" w:rsidP="00696970" w:rsidRDefault="00D71F96" w14:paraId="048B6A36" w14:textId="4A85BF0D">
      <w:pPr>
        <w:numPr>
          <w:ilvl w:val="0"/>
          <w:numId w:val="6"/>
        </w:numPr>
        <w:spacing w:line="278" w:lineRule="auto"/>
        <w:rPr>
          <w:rFonts w:ascii="News Gothic MT" w:hAnsi="News Gothic MT"/>
          <w:sz w:val="19"/>
          <w:szCs w:val="19"/>
        </w:rPr>
      </w:pPr>
      <w:r w:rsidRPr="00696970">
        <w:rPr>
          <w:rFonts w:ascii="News Gothic MT" w:hAnsi="News Gothic MT"/>
          <w:sz w:val="19"/>
          <w:szCs w:val="19"/>
        </w:rPr>
        <w:lastRenderedPageBreak/>
        <w:t>Provide logistical support, including international shipping</w:t>
      </w:r>
      <w:r w:rsidRPr="00696970" w:rsidR="00934E3B">
        <w:rPr>
          <w:rFonts w:ascii="News Gothic MT" w:hAnsi="News Gothic MT"/>
          <w:sz w:val="19"/>
          <w:szCs w:val="19"/>
        </w:rPr>
        <w:t>, customs documentation and on-site equipment</w:t>
      </w:r>
      <w:r w:rsidRPr="00696970">
        <w:rPr>
          <w:rFonts w:ascii="News Gothic MT" w:hAnsi="News Gothic MT"/>
          <w:sz w:val="19"/>
          <w:szCs w:val="19"/>
        </w:rPr>
        <w:t xml:space="preserve"> as needed.</w:t>
      </w:r>
    </w:p>
    <w:p w:rsidR="00696970" w:rsidP="00934E3B" w:rsidRDefault="00696970" w14:paraId="40C3A299" w14:textId="77777777">
      <w:pPr>
        <w:jc w:val="both"/>
        <w:rPr>
          <w:rFonts w:ascii="News Gothic MT" w:hAnsi="News Gothic MT" w:cs="Arial"/>
          <w:sz w:val="19"/>
          <w:szCs w:val="19"/>
        </w:rPr>
      </w:pPr>
    </w:p>
    <w:p w:rsidRPr="00696970" w:rsidR="00934E3B" w:rsidP="00934E3B" w:rsidRDefault="00D71F96" w14:paraId="54BFFE10" w14:textId="646CE615">
      <w:pPr>
        <w:jc w:val="both"/>
        <w:rPr>
          <w:rFonts w:ascii="News Gothic MT" w:hAnsi="News Gothic MT" w:cs="Arial"/>
          <w:sz w:val="19"/>
          <w:szCs w:val="19"/>
        </w:rPr>
      </w:pPr>
      <w:r w:rsidRPr="00696970">
        <w:rPr>
          <w:rFonts w:ascii="News Gothic MT" w:hAnsi="News Gothic MT" w:cs="Arial"/>
          <w:sz w:val="19"/>
          <w:szCs w:val="19"/>
        </w:rPr>
        <w:t>FINANCIAL &amp; COMPLIANCE</w:t>
      </w:r>
    </w:p>
    <w:p w:rsidRPr="00696970" w:rsidR="00D71F96" w:rsidP="7A760CAE" w:rsidRDefault="00934E3B" w14:paraId="19E900E1" w14:textId="07EC3076">
      <w:pPr>
        <w:numPr>
          <w:ilvl w:val="0"/>
          <w:numId w:val="7"/>
        </w:numPr>
        <w:jc w:val="both"/>
        <w:rPr>
          <w:rFonts w:ascii="News Gothic MT" w:hAnsi="News Gothic MT" w:eastAsia="Aptos" w:cs="Arial" w:eastAsiaTheme="minorAscii"/>
          <w:sz w:val="19"/>
          <w:szCs w:val="19"/>
          <w:lang w:eastAsia="en-US"/>
        </w:rPr>
      </w:pPr>
      <w:r w:rsidRPr="3BDE18AD" w:rsidR="7A760CAE">
        <w:rPr>
          <w:rFonts w:ascii="News Gothic MT" w:hAnsi="News Gothic MT" w:eastAsia="Aptos" w:cs="Arial" w:eastAsiaTheme="minorAscii"/>
          <w:sz w:val="19"/>
          <w:szCs w:val="19"/>
          <w:lang w:eastAsia="en-US"/>
        </w:rPr>
        <w:t xml:space="preserve">Manage the budget for show technical operations, with the </w:t>
      </w:r>
      <w:r w:rsidRPr="3BDE18AD" w:rsidR="00934E3B">
        <w:rPr>
          <w:rFonts w:ascii="News Gothic MT" w:hAnsi="News Gothic MT" w:eastAsia="Aptos" w:cs="Arial" w:eastAsiaTheme="minorAscii"/>
          <w:sz w:val="19"/>
          <w:szCs w:val="19"/>
          <w:lang w:eastAsia="en-US"/>
        </w:rPr>
        <w:t>F</w:t>
      </w:r>
      <w:r w:rsidRPr="3BDE18AD" w:rsidR="7A760CAE">
        <w:rPr>
          <w:rFonts w:ascii="News Gothic MT" w:hAnsi="News Gothic MT" w:eastAsia="Aptos" w:cs="Arial" w:eastAsiaTheme="minorAscii"/>
          <w:sz w:val="19"/>
          <w:szCs w:val="19"/>
          <w:lang w:eastAsia="en-US"/>
        </w:rPr>
        <w:t>inance team.</w:t>
      </w:r>
    </w:p>
    <w:p w:rsidRPr="00696970" w:rsidR="00D71F96" w:rsidP="00D71F96" w:rsidRDefault="00934E3B" w14:paraId="1AD37DCD" w14:textId="6B1EB0D2">
      <w:pPr>
        <w:numPr>
          <w:ilvl w:val="0"/>
          <w:numId w:val="7"/>
        </w:numPr>
        <w:jc w:val="both"/>
        <w:rPr>
          <w:rFonts w:ascii="News Gothic MT" w:hAnsi="News Gothic MT" w:cs="Arial" w:eastAsiaTheme="minorHAnsi"/>
          <w:sz w:val="19"/>
          <w:szCs w:val="19"/>
          <w:lang w:eastAsia="en-US"/>
        </w:rPr>
      </w:pPr>
      <w:r w:rsidRPr="00696970">
        <w:rPr>
          <w:rFonts w:ascii="News Gothic MT" w:hAnsi="News Gothic MT" w:cs="Arial" w:eastAsiaTheme="minorHAnsi"/>
          <w:sz w:val="19"/>
          <w:szCs w:val="19"/>
          <w:lang w:eastAsia="en-US"/>
        </w:rPr>
        <w:t xml:space="preserve">Optimise resource allocation and identify revenue opportunities. </w:t>
      </w:r>
    </w:p>
    <w:p w:rsidRPr="00696970" w:rsidR="00D71F96" w:rsidP="7A760CAE" w:rsidRDefault="00D71F96" w14:paraId="554256EC" w14:textId="3938A40A">
      <w:pPr>
        <w:numPr>
          <w:ilvl w:val="0"/>
          <w:numId w:val="7"/>
        </w:numPr>
        <w:jc w:val="both"/>
        <w:rPr>
          <w:rFonts w:ascii="News Gothic MT" w:hAnsi="News Gothic MT" w:eastAsia="Aptos" w:cs="Arial" w:eastAsiaTheme="minorAscii"/>
          <w:sz w:val="19"/>
          <w:szCs w:val="19"/>
          <w:lang w:eastAsia="en-US"/>
        </w:rPr>
      </w:pPr>
      <w:r w:rsidRPr="3BDE18AD" w:rsidR="7A760CAE">
        <w:rPr>
          <w:rFonts w:ascii="News Gothic MT" w:hAnsi="News Gothic MT" w:eastAsia="Aptos" w:cs="Arial" w:eastAsiaTheme="minorAscii"/>
          <w:sz w:val="19"/>
          <w:szCs w:val="19"/>
          <w:lang w:eastAsia="en-US"/>
        </w:rPr>
        <w:t xml:space="preserve">Encourage and nurture a proactive approach to risk, </w:t>
      </w:r>
      <w:r w:rsidRPr="3BDE18AD" w:rsidR="7A760CAE">
        <w:rPr>
          <w:rFonts w:ascii="News Gothic MT" w:hAnsi="News Gothic MT" w:eastAsia="Aptos" w:cs="Arial" w:eastAsiaTheme="minorAscii"/>
          <w:sz w:val="19"/>
          <w:szCs w:val="19"/>
          <w:lang w:eastAsia="en-US"/>
        </w:rPr>
        <w:t>health</w:t>
      </w:r>
      <w:r w:rsidRPr="3BDE18AD" w:rsidR="7A760CAE">
        <w:rPr>
          <w:rFonts w:ascii="News Gothic MT" w:hAnsi="News Gothic MT" w:eastAsia="Aptos" w:cs="Arial" w:eastAsiaTheme="minorAscii"/>
          <w:sz w:val="19"/>
          <w:szCs w:val="19"/>
          <w:lang w:eastAsia="en-US"/>
        </w:rPr>
        <w:t xml:space="preserve"> and safety across</w:t>
      </w:r>
      <w:r w:rsidRPr="3BDE18AD" w:rsidR="7A760CAE">
        <w:rPr>
          <w:rFonts w:ascii="News Gothic MT" w:hAnsi="News Gothic MT" w:eastAsia="Aptos" w:cs="Arial" w:eastAsiaTheme="minorAscii"/>
          <w:sz w:val="19"/>
          <w:szCs w:val="19"/>
          <w:lang w:eastAsia="en-US"/>
        </w:rPr>
        <w:t xml:space="preserve"> </w:t>
      </w:r>
      <w:r w:rsidRPr="3BDE18AD" w:rsidR="7A760CAE">
        <w:rPr>
          <w:rFonts w:ascii="News Gothic MT" w:hAnsi="News Gothic MT" w:eastAsia="Aptos" w:cs="Arial" w:eastAsiaTheme="minorAscii"/>
          <w:sz w:val="19"/>
          <w:szCs w:val="19"/>
          <w:lang w:eastAsia="en-US"/>
        </w:rPr>
        <w:t>te</w:t>
      </w:r>
      <w:r w:rsidRPr="3BDE18AD" w:rsidR="7A760CAE">
        <w:rPr>
          <w:rFonts w:ascii="News Gothic MT" w:hAnsi="News Gothic MT" w:eastAsia="Aptos" w:cs="Arial" w:eastAsiaTheme="minorAscii"/>
          <w:sz w:val="19"/>
          <w:szCs w:val="19"/>
          <w:lang w:eastAsia="en-US"/>
        </w:rPr>
        <w:t>chnical</w:t>
      </w:r>
      <w:r w:rsidRPr="3BDE18AD" w:rsidR="7A760CAE">
        <w:rPr>
          <w:rFonts w:ascii="News Gothic MT" w:hAnsi="News Gothic MT" w:eastAsia="Aptos" w:cs="Arial" w:eastAsiaTheme="minorAscii"/>
          <w:sz w:val="19"/>
          <w:szCs w:val="19"/>
          <w:lang w:eastAsia="en-US"/>
        </w:rPr>
        <w:t xml:space="preserve"> operations</w:t>
      </w:r>
      <w:r w:rsidRPr="3BDE18AD" w:rsidR="7A760CAE">
        <w:rPr>
          <w:rFonts w:ascii="News Gothic MT" w:hAnsi="News Gothic MT" w:eastAsia="Aptos" w:cs="Arial" w:eastAsiaTheme="minorAscii"/>
          <w:sz w:val="19"/>
          <w:szCs w:val="19"/>
          <w:lang w:eastAsia="en-US"/>
        </w:rPr>
        <w:t>.</w:t>
      </w:r>
      <w:r w:rsidRPr="3BDE18AD" w:rsidR="7A760CAE">
        <w:rPr>
          <w:rFonts w:ascii="News Gothic MT" w:hAnsi="News Gothic MT" w:eastAsia="Aptos" w:cs="Arial" w:eastAsiaTheme="minorAscii"/>
          <w:sz w:val="19"/>
          <w:szCs w:val="19"/>
          <w:lang w:eastAsia="en-US"/>
        </w:rPr>
        <w:t>.</w:t>
      </w:r>
    </w:p>
    <w:p w:rsidRPr="00696970" w:rsidR="00D71F96" w:rsidP="00D71F96" w:rsidRDefault="00F35856" w14:paraId="6D0D76EB" w14:textId="0648E5D0">
      <w:pPr>
        <w:numPr>
          <w:ilvl w:val="0"/>
          <w:numId w:val="7"/>
        </w:numPr>
        <w:jc w:val="both"/>
        <w:rPr>
          <w:rFonts w:ascii="News Gothic MT" w:hAnsi="News Gothic MT" w:cs="Arial" w:eastAsiaTheme="minorHAnsi"/>
          <w:sz w:val="19"/>
          <w:szCs w:val="19"/>
          <w:lang w:eastAsia="en-US"/>
        </w:rPr>
      </w:pPr>
      <w:r w:rsidRPr="00696970">
        <w:rPr>
          <w:rFonts w:ascii="News Gothic MT" w:hAnsi="News Gothic MT" w:cs="Arial" w:eastAsiaTheme="minorHAnsi"/>
          <w:sz w:val="19"/>
          <w:szCs w:val="19"/>
          <w:lang w:eastAsia="en-US"/>
        </w:rPr>
        <w:t xml:space="preserve">Maintain technical documentation and standards. </w:t>
      </w:r>
    </w:p>
    <w:p w:rsidRPr="00696970" w:rsidR="00D71F96" w:rsidP="00D71F96" w:rsidRDefault="00F35856" w14:paraId="389817BF" w14:textId="105DB90B">
      <w:pPr>
        <w:numPr>
          <w:ilvl w:val="0"/>
          <w:numId w:val="7"/>
        </w:numPr>
        <w:jc w:val="both"/>
        <w:rPr>
          <w:rFonts w:ascii="News Gothic MT" w:hAnsi="News Gothic MT" w:cs="Arial" w:eastAsiaTheme="minorHAnsi"/>
          <w:sz w:val="19"/>
          <w:szCs w:val="19"/>
          <w:lang w:eastAsia="en-US"/>
        </w:rPr>
      </w:pPr>
      <w:r w:rsidRPr="00696970">
        <w:rPr>
          <w:rFonts w:ascii="News Gothic MT" w:hAnsi="News Gothic MT" w:cs="Arial" w:eastAsiaTheme="minorHAnsi"/>
          <w:sz w:val="19"/>
          <w:szCs w:val="19"/>
          <w:lang w:eastAsia="en-US"/>
        </w:rPr>
        <w:t xml:space="preserve">Implement compliance training as and when needed. </w:t>
      </w:r>
    </w:p>
    <w:p w:rsidRPr="00696970" w:rsidR="00DA663B" w:rsidP="00DA663B" w:rsidRDefault="00DA663B" w14:paraId="0281DB3B" w14:textId="77777777">
      <w:pPr>
        <w:jc w:val="both"/>
        <w:rPr>
          <w:rFonts w:ascii="News Gothic MT" w:hAnsi="News Gothic MT" w:cs="Arial"/>
          <w:sz w:val="19"/>
          <w:szCs w:val="19"/>
        </w:rPr>
      </w:pPr>
    </w:p>
    <w:p w:rsidRPr="00696970" w:rsidR="00F35856" w:rsidP="00DA663B" w:rsidRDefault="00D71F96" w14:paraId="46C0888F" w14:textId="7548BCDA">
      <w:pPr>
        <w:jc w:val="both"/>
        <w:rPr>
          <w:rFonts w:ascii="News Gothic MT" w:hAnsi="News Gothic MT" w:cs="Arial"/>
          <w:sz w:val="19"/>
          <w:szCs w:val="19"/>
        </w:rPr>
      </w:pPr>
      <w:r w:rsidRPr="00696970">
        <w:rPr>
          <w:rFonts w:ascii="News Gothic MT" w:hAnsi="News Gothic MT" w:cs="Arial"/>
          <w:sz w:val="19"/>
          <w:szCs w:val="19"/>
        </w:rPr>
        <w:t>LEADERSHIP</w:t>
      </w:r>
    </w:p>
    <w:p w:rsidRPr="00696970" w:rsidR="00D71F96" w:rsidP="00F35856" w:rsidRDefault="00D71F96" w14:paraId="02D20320" w14:textId="0B4A46AD">
      <w:pPr>
        <w:numPr>
          <w:ilvl w:val="0"/>
          <w:numId w:val="8"/>
        </w:numPr>
        <w:jc w:val="both"/>
        <w:rPr>
          <w:rFonts w:ascii="News Gothic MT" w:hAnsi="News Gothic MT" w:cs="Arial" w:eastAsiaTheme="minorHAnsi"/>
          <w:sz w:val="19"/>
          <w:szCs w:val="19"/>
          <w:lang w:eastAsia="en-US"/>
        </w:rPr>
      </w:pPr>
      <w:r w:rsidRPr="00696970">
        <w:rPr>
          <w:rFonts w:ascii="News Gothic MT" w:hAnsi="News Gothic MT" w:cs="Arial" w:eastAsiaTheme="minorHAnsi"/>
          <w:sz w:val="19"/>
          <w:szCs w:val="19"/>
          <w:lang w:eastAsia="en-US"/>
        </w:rPr>
        <w:t xml:space="preserve">Lead </w:t>
      </w:r>
      <w:r w:rsidRPr="00696970" w:rsidR="00F35856">
        <w:rPr>
          <w:rFonts w:ascii="News Gothic MT" w:hAnsi="News Gothic MT" w:cs="Arial" w:eastAsiaTheme="minorHAnsi"/>
          <w:sz w:val="19"/>
          <w:szCs w:val="19"/>
          <w:lang w:eastAsia="en-US"/>
        </w:rPr>
        <w:t>and guide all</w:t>
      </w:r>
      <w:r w:rsidRPr="00696970">
        <w:rPr>
          <w:rFonts w:ascii="News Gothic MT" w:hAnsi="News Gothic MT" w:cs="Arial" w:eastAsiaTheme="minorHAnsi"/>
          <w:sz w:val="19"/>
          <w:szCs w:val="19"/>
          <w:lang w:eastAsia="en-US"/>
        </w:rPr>
        <w:t xml:space="preserve"> technical staff</w:t>
      </w:r>
      <w:r w:rsidRPr="00696970" w:rsidR="00F35856">
        <w:rPr>
          <w:rFonts w:ascii="News Gothic MT" w:hAnsi="News Gothic MT" w:cs="Arial" w:eastAsiaTheme="minorHAnsi"/>
          <w:sz w:val="19"/>
          <w:szCs w:val="19"/>
          <w:lang w:eastAsia="en-US"/>
        </w:rPr>
        <w:t xml:space="preserve"> through</w:t>
      </w:r>
      <w:r w:rsidRPr="00696970">
        <w:rPr>
          <w:rFonts w:ascii="News Gothic MT" w:hAnsi="News Gothic MT" w:cs="Arial" w:eastAsiaTheme="minorHAnsi"/>
          <w:sz w:val="19"/>
          <w:szCs w:val="19"/>
          <w:lang w:eastAsia="en-US"/>
        </w:rPr>
        <w:t xml:space="preserve"> clear goals for performance &amp; development.</w:t>
      </w:r>
    </w:p>
    <w:p w:rsidRPr="00696970" w:rsidR="00D71F96" w:rsidP="00D71F96" w:rsidRDefault="00F35856" w14:paraId="4DCE955A" w14:textId="162E0B78">
      <w:pPr>
        <w:numPr>
          <w:ilvl w:val="0"/>
          <w:numId w:val="8"/>
        </w:numPr>
        <w:jc w:val="both"/>
        <w:rPr>
          <w:rFonts w:ascii="News Gothic MT" w:hAnsi="News Gothic MT" w:cs="Arial" w:eastAsiaTheme="minorHAnsi"/>
          <w:sz w:val="19"/>
          <w:szCs w:val="19"/>
          <w:lang w:eastAsia="en-US"/>
        </w:rPr>
      </w:pPr>
      <w:r w:rsidRPr="00696970">
        <w:rPr>
          <w:rFonts w:ascii="News Gothic MT" w:hAnsi="News Gothic MT" w:cs="Arial" w:eastAsiaTheme="minorHAnsi"/>
          <w:sz w:val="19"/>
          <w:szCs w:val="19"/>
          <w:lang w:eastAsia="en-US"/>
        </w:rPr>
        <w:t xml:space="preserve">Contribute to production’s strategic planning. </w:t>
      </w:r>
    </w:p>
    <w:p w:rsidRPr="00F35856" w:rsidR="00F35856" w:rsidP="00F35856" w:rsidRDefault="00F35856" w14:paraId="0002D1E3" w14:textId="7D50796B">
      <w:pPr>
        <w:numPr>
          <w:ilvl w:val="0"/>
          <w:numId w:val="8"/>
        </w:numPr>
        <w:jc w:val="both"/>
        <w:rPr>
          <w:rFonts w:ascii="News Gothic MT" w:hAnsi="News Gothic MT" w:cs="Arial" w:eastAsiaTheme="minorHAnsi"/>
          <w:sz w:val="19"/>
          <w:szCs w:val="19"/>
          <w:lang w:eastAsia="en-US"/>
        </w:rPr>
      </w:pPr>
      <w:r w:rsidRPr="00F35856">
        <w:rPr>
          <w:rFonts w:ascii="News Gothic MT" w:hAnsi="News Gothic MT" w:cs="Arial" w:eastAsiaTheme="minorHAnsi"/>
          <w:sz w:val="19"/>
          <w:szCs w:val="19"/>
          <w:lang w:eastAsia="en-US"/>
        </w:rPr>
        <w:t xml:space="preserve">Foster </w:t>
      </w:r>
      <w:r w:rsidRPr="00696970">
        <w:rPr>
          <w:rFonts w:ascii="News Gothic MT" w:hAnsi="News Gothic MT" w:cs="Arial" w:eastAsiaTheme="minorHAnsi"/>
          <w:sz w:val="19"/>
          <w:szCs w:val="19"/>
          <w:lang w:eastAsia="en-US"/>
        </w:rPr>
        <w:t xml:space="preserve">a </w:t>
      </w:r>
      <w:r w:rsidRPr="00F35856">
        <w:rPr>
          <w:rFonts w:ascii="News Gothic MT" w:hAnsi="News Gothic MT" w:cs="Arial" w:eastAsiaTheme="minorHAnsi"/>
          <w:sz w:val="19"/>
          <w:szCs w:val="19"/>
          <w:lang w:eastAsia="en-US"/>
        </w:rPr>
        <w:t>diverse and collaborative work environment</w:t>
      </w:r>
      <w:r w:rsidRPr="00696970">
        <w:rPr>
          <w:rFonts w:ascii="News Gothic MT" w:hAnsi="News Gothic MT" w:cs="Arial" w:eastAsiaTheme="minorHAnsi"/>
          <w:sz w:val="19"/>
          <w:szCs w:val="19"/>
          <w:lang w:eastAsia="en-US"/>
        </w:rPr>
        <w:t>.</w:t>
      </w:r>
      <w:r w:rsidRPr="00F35856">
        <w:rPr>
          <w:rFonts w:ascii="News Gothic MT" w:hAnsi="News Gothic MT" w:cs="Arial" w:eastAsiaTheme="minorHAnsi"/>
          <w:sz w:val="19"/>
          <w:szCs w:val="19"/>
          <w:lang w:eastAsia="en-US"/>
        </w:rPr>
        <w:t xml:space="preserve"> </w:t>
      </w:r>
    </w:p>
    <w:p w:rsidRPr="00696970" w:rsidR="00F35856" w:rsidP="00DA663B" w:rsidRDefault="00F35856" w14:paraId="6DB878E4" w14:textId="37EBD7A4">
      <w:pPr>
        <w:numPr>
          <w:ilvl w:val="0"/>
          <w:numId w:val="8"/>
        </w:numPr>
        <w:jc w:val="both"/>
        <w:rPr>
          <w:rFonts w:ascii="News Gothic MT" w:hAnsi="News Gothic MT" w:cs="Arial" w:eastAsiaTheme="minorHAnsi"/>
          <w:sz w:val="19"/>
          <w:szCs w:val="19"/>
          <w:lang w:eastAsia="en-US"/>
        </w:rPr>
      </w:pPr>
      <w:r w:rsidRPr="00696970">
        <w:rPr>
          <w:rFonts w:ascii="News Gothic MT" w:hAnsi="News Gothic MT" w:cs="Arial" w:eastAsiaTheme="minorHAnsi"/>
          <w:sz w:val="19"/>
          <w:szCs w:val="19"/>
          <w:lang w:eastAsia="en-US"/>
        </w:rPr>
        <w:t>Identify and nurture potential leaders across the team.</w:t>
      </w:r>
    </w:p>
    <w:p w:rsidRPr="00696970" w:rsidR="00DA663B" w:rsidP="3BDE18AD" w:rsidRDefault="00DA663B" w14:paraId="50C62D23" w14:textId="4BE9C317">
      <w:pPr>
        <w:pStyle w:val="Normal"/>
        <w:numPr>
          <w:ilvl w:val="0"/>
          <w:numId w:val="8"/>
        </w:numPr>
        <w:jc w:val="both"/>
        <w:rPr>
          <w:rFonts w:ascii="News Gothic MT" w:hAnsi="News Gothic MT" w:eastAsia="Aptos" w:cs="Arial" w:eastAsiaTheme="minorAscii"/>
          <w:sz w:val="19"/>
          <w:szCs w:val="19"/>
          <w:lang w:eastAsia="en-US"/>
        </w:rPr>
      </w:pPr>
      <w:r w:rsidRPr="3BDE18AD" w:rsidR="00DA663B">
        <w:rPr>
          <w:rFonts w:ascii="News Gothic MT" w:hAnsi="News Gothic MT" w:eastAsia="Aptos" w:cs="Arial" w:eastAsiaTheme="minorAscii"/>
          <w:sz w:val="19"/>
          <w:szCs w:val="19"/>
          <w:lang w:eastAsia="en-US"/>
        </w:rPr>
        <w:t>Fulfil</w:t>
      </w:r>
      <w:r w:rsidRPr="3BDE18AD" w:rsidR="00D71F96">
        <w:rPr>
          <w:rFonts w:ascii="News Gothic MT" w:hAnsi="News Gothic MT" w:eastAsia="Aptos" w:cs="Arial" w:eastAsiaTheme="minorAscii"/>
          <w:sz w:val="19"/>
          <w:szCs w:val="19"/>
          <w:lang w:eastAsia="en-US"/>
        </w:rPr>
        <w:t xml:space="preserve"> Director</w:t>
      </w:r>
      <w:r w:rsidRPr="3BDE18AD" w:rsidR="00DA663B">
        <w:rPr>
          <w:rFonts w:ascii="News Gothic MT" w:hAnsi="News Gothic MT" w:eastAsia="Aptos" w:cs="Arial" w:eastAsiaTheme="minorAscii"/>
          <w:sz w:val="19"/>
          <w:szCs w:val="19"/>
          <w:lang w:eastAsia="en-US"/>
        </w:rPr>
        <w:t>-level duties</w:t>
      </w:r>
      <w:r w:rsidRPr="3BDE18AD" w:rsidR="00D71F96">
        <w:rPr>
          <w:rFonts w:ascii="News Gothic MT" w:hAnsi="News Gothic MT" w:eastAsia="Aptos" w:cs="Arial" w:eastAsiaTheme="minorAscii"/>
          <w:sz w:val="19"/>
          <w:szCs w:val="19"/>
          <w:lang w:eastAsia="en-US"/>
        </w:rPr>
        <w:t xml:space="preserve"> on site, </w:t>
      </w:r>
      <w:r w:rsidRPr="3BDE18AD" w:rsidR="00DA663B">
        <w:rPr>
          <w:rFonts w:ascii="News Gothic MT" w:hAnsi="News Gothic MT" w:eastAsia="Aptos" w:cs="Arial" w:eastAsiaTheme="minorAscii"/>
          <w:sz w:val="19"/>
          <w:szCs w:val="19"/>
          <w:lang w:eastAsia="en-US"/>
        </w:rPr>
        <w:t xml:space="preserve">including management </w:t>
      </w:r>
      <w:r w:rsidRPr="3BDE18AD" w:rsidR="00D71F96">
        <w:rPr>
          <w:rFonts w:ascii="News Gothic MT" w:hAnsi="News Gothic MT" w:eastAsia="Aptos" w:cs="Arial" w:eastAsiaTheme="minorAscii"/>
          <w:sz w:val="19"/>
          <w:szCs w:val="19"/>
          <w:lang w:eastAsia="en-US"/>
        </w:rPr>
        <w:t>shifts,</w:t>
      </w:r>
      <w:r w:rsidRPr="3BDE18AD" w:rsidR="00DA663B">
        <w:rPr>
          <w:rFonts w:ascii="News Gothic MT" w:hAnsi="News Gothic MT" w:eastAsia="Aptos" w:cs="Arial" w:eastAsiaTheme="minorAscii"/>
          <w:sz w:val="19"/>
          <w:szCs w:val="19"/>
          <w:lang w:eastAsia="en-US"/>
        </w:rPr>
        <w:t xml:space="preserve"> internal and external meetings. </w:t>
      </w:r>
    </w:p>
    <w:p w:rsidRPr="00696970" w:rsidR="00D71F96" w:rsidP="3BDE18AD" w:rsidRDefault="00D71F96" w14:paraId="18D8662E" w14:textId="0477DCBD">
      <w:pPr>
        <w:pStyle w:val="Normal"/>
        <w:ind w:left="720"/>
        <w:jc w:val="both"/>
        <w:rPr>
          <w:rFonts w:ascii="News Gothic MT" w:hAnsi="News Gothic MT" w:eastAsia="Aptos" w:cs="Arial" w:eastAsiaTheme="minorAscii"/>
          <w:sz w:val="19"/>
          <w:szCs w:val="19"/>
          <w:lang w:eastAsia="en-US"/>
        </w:rPr>
      </w:pPr>
    </w:p>
    <w:p w:rsidRPr="00696970" w:rsidR="00D71F96" w:rsidP="00D71F96" w:rsidRDefault="00D71F96" w14:paraId="40D4B3C0" w14:textId="77777777">
      <w:pPr>
        <w:jc w:val="both"/>
        <w:rPr>
          <w:rFonts w:ascii="News Gothic MT" w:hAnsi="News Gothic MT" w:cs="Arial" w:eastAsiaTheme="minorHAnsi"/>
          <w:sz w:val="19"/>
          <w:szCs w:val="19"/>
          <w:lang w:eastAsia="en-US"/>
        </w:rPr>
      </w:pPr>
      <w:r w:rsidRPr="00696970">
        <w:rPr>
          <w:rFonts w:ascii="News Gothic MT" w:hAnsi="News Gothic MT" w:cs="Arial" w:eastAsiaTheme="minorHAnsi"/>
          <w:sz w:val="19"/>
          <w:szCs w:val="19"/>
          <w:lang w:eastAsia="en-US"/>
        </w:rPr>
        <w:t>On occasion, this role may be required to work at other locations including, but not limited to our central London office &amp; other production sites.</w:t>
      </w:r>
    </w:p>
    <w:p w:rsidRPr="00696970" w:rsidR="00D71F96" w:rsidP="00D71F96" w:rsidRDefault="00D71F96" w14:paraId="3B0099B4" w14:textId="77777777">
      <w:pPr>
        <w:jc w:val="both"/>
        <w:rPr>
          <w:rFonts w:ascii="News Gothic MT" w:hAnsi="News Gothic MT" w:cs="Arial"/>
          <w:sz w:val="19"/>
          <w:szCs w:val="19"/>
        </w:rPr>
      </w:pPr>
    </w:p>
    <w:p w:rsidRPr="00696970" w:rsidR="00D71F96" w:rsidP="00D71F96" w:rsidRDefault="00D71F96" w14:paraId="211556C6" w14:textId="77777777">
      <w:pPr>
        <w:spacing w:after="120"/>
        <w:jc w:val="both"/>
        <w:rPr>
          <w:rFonts w:ascii="News Gothic MT" w:hAnsi="News Gothic MT"/>
          <w:b/>
          <w:bCs/>
          <w:color w:val="F09E00"/>
          <w:sz w:val="19"/>
          <w:szCs w:val="19"/>
        </w:rPr>
      </w:pPr>
      <w:r w:rsidRPr="00696970">
        <w:rPr>
          <w:rFonts w:ascii="News Gothic MT" w:hAnsi="News Gothic MT"/>
          <w:b/>
          <w:bCs/>
          <w:color w:val="F09E00"/>
          <w:sz w:val="19"/>
          <w:szCs w:val="19"/>
        </w:rPr>
        <w:t>ABOUT YOU:</w:t>
      </w:r>
    </w:p>
    <w:p w:rsidRPr="00696970" w:rsidR="00DA663B" w:rsidP="00D71F96" w:rsidRDefault="00DA663B" w14:paraId="220BD388" w14:textId="6A64AB55">
      <w:pPr>
        <w:pStyle w:val="NormalWeb"/>
        <w:numPr>
          <w:ilvl w:val="0"/>
          <w:numId w:val="9"/>
        </w:numPr>
        <w:spacing w:after="40"/>
        <w:jc w:val="both"/>
        <w:rPr>
          <w:rFonts w:ascii="News Gothic MT" w:hAnsi="News Gothic MT"/>
          <w:color w:val="000000" w:themeColor="text1"/>
          <w:sz w:val="19"/>
          <w:szCs w:val="19"/>
        </w:rPr>
      </w:pPr>
      <w:r w:rsidRPr="00696970">
        <w:rPr>
          <w:rFonts w:ascii="News Gothic MT" w:hAnsi="News Gothic MT"/>
          <w:color w:val="000000" w:themeColor="text1"/>
          <w:sz w:val="19"/>
          <w:szCs w:val="19"/>
        </w:rPr>
        <w:t>Extensive leadership experience in large-scale entertainment production</w:t>
      </w:r>
      <w:r w:rsidRPr="00696970">
        <w:rPr>
          <w:rFonts w:ascii="News Gothic MT" w:hAnsi="News Gothic MT"/>
          <w:color w:val="000000" w:themeColor="text1"/>
          <w:sz w:val="19"/>
          <w:szCs w:val="19"/>
        </w:rPr>
        <w:t>.</w:t>
      </w:r>
      <w:r w:rsidRPr="00696970">
        <w:rPr>
          <w:rFonts w:ascii="News Gothic MT" w:hAnsi="News Gothic MT"/>
          <w:color w:val="000000" w:themeColor="text1"/>
          <w:sz w:val="19"/>
          <w:szCs w:val="19"/>
        </w:rPr>
        <w:t xml:space="preserve"> </w:t>
      </w:r>
    </w:p>
    <w:p w:rsidRPr="00696970" w:rsidR="00DA663B" w:rsidP="00D71F96" w:rsidRDefault="00DA663B" w14:paraId="42A4F9FD" w14:textId="13E1BC66">
      <w:pPr>
        <w:pStyle w:val="NormalWeb"/>
        <w:numPr>
          <w:ilvl w:val="0"/>
          <w:numId w:val="9"/>
        </w:numPr>
        <w:spacing w:after="40"/>
        <w:jc w:val="both"/>
        <w:rPr>
          <w:rFonts w:ascii="News Gothic MT" w:hAnsi="News Gothic MT"/>
          <w:color w:val="000000" w:themeColor="text1"/>
          <w:sz w:val="19"/>
          <w:szCs w:val="19"/>
        </w:rPr>
      </w:pPr>
      <w:r w:rsidRPr="3BDE18AD" w:rsidR="7A760CAE">
        <w:rPr>
          <w:rFonts w:ascii="News Gothic MT" w:hAnsi="News Gothic MT"/>
          <w:color w:val="000000" w:themeColor="text1" w:themeTint="FF" w:themeShade="FF"/>
          <w:sz w:val="19"/>
          <w:szCs w:val="19"/>
        </w:rPr>
        <w:t xml:space="preserve">Proven ability to </w:t>
      </w:r>
      <w:r w:rsidRPr="3BDE18AD" w:rsidR="7A760CAE">
        <w:rPr>
          <w:rFonts w:ascii="News Gothic MT" w:hAnsi="News Gothic MT"/>
          <w:color w:val="000000" w:themeColor="text1" w:themeTint="FF" w:themeShade="FF"/>
          <w:sz w:val="19"/>
          <w:szCs w:val="19"/>
        </w:rPr>
        <w:t xml:space="preserve">lead </w:t>
      </w:r>
      <w:r w:rsidRPr="3BDE18AD" w:rsidR="7A760CAE">
        <w:rPr>
          <w:rFonts w:ascii="News Gothic MT" w:hAnsi="News Gothic MT"/>
          <w:color w:val="000000" w:themeColor="text1" w:themeTint="FF" w:themeShade="FF"/>
          <w:sz w:val="19"/>
          <w:szCs w:val="19"/>
        </w:rPr>
        <w:t>diverse teams across multiple work environments.</w:t>
      </w:r>
    </w:p>
    <w:p w:rsidRPr="00696970" w:rsidR="00D71F96" w:rsidP="00D71F96" w:rsidRDefault="00DA663B" w14:paraId="61325D82" w14:textId="2D87475D">
      <w:pPr>
        <w:pStyle w:val="NormalWeb"/>
        <w:numPr>
          <w:ilvl w:val="0"/>
          <w:numId w:val="9"/>
        </w:numPr>
        <w:spacing w:after="40"/>
        <w:jc w:val="both"/>
        <w:rPr>
          <w:rFonts w:ascii="News Gothic MT" w:hAnsi="News Gothic MT"/>
          <w:color w:val="000000" w:themeColor="text1"/>
          <w:sz w:val="19"/>
          <w:szCs w:val="19"/>
        </w:rPr>
      </w:pPr>
      <w:r w:rsidRPr="00696970">
        <w:rPr>
          <w:rFonts w:ascii="News Gothic MT" w:hAnsi="News Gothic MT"/>
          <w:color w:val="000000" w:themeColor="text1"/>
          <w:sz w:val="19"/>
          <w:szCs w:val="19"/>
        </w:rPr>
        <w:t xml:space="preserve">Comprehensive knowledge of health and safety regulations. </w:t>
      </w:r>
    </w:p>
    <w:p w:rsidRPr="00696970" w:rsidR="00DA663B" w:rsidP="00D71F96" w:rsidRDefault="00DA663B" w14:paraId="1D14B82C" w14:textId="4084EC09">
      <w:pPr>
        <w:pStyle w:val="NormalWeb"/>
        <w:numPr>
          <w:ilvl w:val="0"/>
          <w:numId w:val="9"/>
        </w:numPr>
        <w:spacing w:after="40"/>
        <w:jc w:val="both"/>
        <w:rPr>
          <w:rFonts w:ascii="News Gothic MT" w:hAnsi="News Gothic MT"/>
          <w:color w:val="000000" w:themeColor="text1"/>
          <w:sz w:val="19"/>
          <w:szCs w:val="19"/>
        </w:rPr>
      </w:pPr>
      <w:r w:rsidRPr="00696970">
        <w:rPr>
          <w:rFonts w:ascii="News Gothic MT" w:hAnsi="News Gothic MT"/>
          <w:color w:val="000000" w:themeColor="text1"/>
          <w:sz w:val="19"/>
          <w:szCs w:val="19"/>
        </w:rPr>
        <w:t>Strong operational analysis and improvement skills</w:t>
      </w:r>
      <w:r w:rsidRPr="00696970">
        <w:rPr>
          <w:rFonts w:ascii="News Gothic MT" w:hAnsi="News Gothic MT"/>
          <w:color w:val="000000" w:themeColor="text1"/>
          <w:sz w:val="19"/>
          <w:szCs w:val="19"/>
        </w:rPr>
        <w:t>.</w:t>
      </w:r>
      <w:r w:rsidRPr="00696970">
        <w:rPr>
          <w:rFonts w:ascii="News Gothic MT" w:hAnsi="News Gothic MT"/>
          <w:color w:val="000000" w:themeColor="text1"/>
          <w:sz w:val="19"/>
          <w:szCs w:val="19"/>
        </w:rPr>
        <w:t xml:space="preserve"> </w:t>
      </w:r>
    </w:p>
    <w:p w:rsidRPr="00696970" w:rsidR="00DA663B" w:rsidP="00DA663B" w:rsidRDefault="00D71F96" w14:paraId="1CBF335D" w14:textId="6A00ECAF">
      <w:pPr>
        <w:pStyle w:val="NormalWeb"/>
        <w:numPr>
          <w:ilvl w:val="0"/>
          <w:numId w:val="9"/>
        </w:numPr>
        <w:spacing w:after="40"/>
        <w:jc w:val="both"/>
        <w:rPr>
          <w:rFonts w:ascii="News Gothic MT" w:hAnsi="News Gothic MT"/>
          <w:color w:val="000000" w:themeColor="text1"/>
          <w:sz w:val="19"/>
          <w:szCs w:val="19"/>
        </w:rPr>
      </w:pPr>
      <w:r w:rsidRPr="00696970">
        <w:rPr>
          <w:rFonts w:ascii="News Gothic MT" w:hAnsi="News Gothic MT"/>
          <w:color w:val="000000" w:themeColor="text1"/>
          <w:sz w:val="19"/>
          <w:szCs w:val="19"/>
        </w:rPr>
        <w:t>Able to prioritise, multi-task with accuracy, maintaining a positive attitude in a fast-paced environment</w:t>
      </w:r>
      <w:r w:rsidRPr="00696970" w:rsidR="00DA663B">
        <w:rPr>
          <w:rFonts w:ascii="News Gothic MT" w:hAnsi="News Gothic MT"/>
          <w:color w:val="000000" w:themeColor="text1"/>
          <w:sz w:val="19"/>
          <w:szCs w:val="19"/>
        </w:rPr>
        <w:t>.</w:t>
      </w:r>
    </w:p>
    <w:p w:rsidRPr="00696970" w:rsidR="00D71F96" w:rsidP="00DA663B" w:rsidRDefault="00D71F96" w14:paraId="6B178C29" w14:textId="4D239B12">
      <w:pPr>
        <w:pStyle w:val="NormalWeb"/>
        <w:numPr>
          <w:ilvl w:val="0"/>
          <w:numId w:val="9"/>
        </w:numPr>
        <w:spacing w:after="40"/>
        <w:jc w:val="both"/>
        <w:rPr>
          <w:rFonts w:ascii="News Gothic MT" w:hAnsi="News Gothic MT"/>
          <w:color w:val="000000" w:themeColor="text1"/>
          <w:sz w:val="19"/>
          <w:szCs w:val="19"/>
        </w:rPr>
      </w:pPr>
      <w:r w:rsidRPr="00696970">
        <w:rPr>
          <w:rFonts w:ascii="News Gothic MT" w:hAnsi="News Gothic MT"/>
          <w:color w:val="000000" w:themeColor="text1"/>
          <w:sz w:val="19"/>
          <w:szCs w:val="19"/>
        </w:rPr>
        <w:t>Competence &amp; confidence to lead, coach &amp; nurture talent</w:t>
      </w:r>
      <w:r w:rsidRPr="00696970" w:rsidR="00DA663B">
        <w:rPr>
          <w:rFonts w:ascii="News Gothic MT" w:hAnsi="News Gothic MT"/>
          <w:color w:val="000000" w:themeColor="text1"/>
          <w:sz w:val="19"/>
          <w:szCs w:val="19"/>
        </w:rPr>
        <w:t>.</w:t>
      </w:r>
    </w:p>
    <w:p w:rsidRPr="00696970" w:rsidR="00D71F96" w:rsidP="00D71F96" w:rsidRDefault="00DA663B" w14:paraId="0168F2B7" w14:textId="3E25D9DC">
      <w:pPr>
        <w:pStyle w:val="NormalWeb"/>
        <w:numPr>
          <w:ilvl w:val="0"/>
          <w:numId w:val="9"/>
        </w:numPr>
        <w:spacing w:after="40"/>
        <w:jc w:val="both"/>
        <w:rPr>
          <w:rFonts w:ascii="News Gothic MT" w:hAnsi="News Gothic MT"/>
          <w:color w:val="000000" w:themeColor="text1"/>
          <w:sz w:val="19"/>
          <w:szCs w:val="19"/>
        </w:rPr>
      </w:pPr>
      <w:r w:rsidRPr="00696970">
        <w:rPr>
          <w:rFonts w:ascii="News Gothic MT" w:hAnsi="News Gothic MT"/>
          <w:color w:val="000000" w:themeColor="text1"/>
          <w:sz w:val="19"/>
          <w:szCs w:val="19"/>
        </w:rPr>
        <w:t xml:space="preserve">Excellent communication and stakeholder management skills. </w:t>
      </w:r>
    </w:p>
    <w:p w:rsidRPr="00696970" w:rsidR="00D71F96" w:rsidP="00D71F96" w:rsidRDefault="00D71F96" w14:paraId="6EBB178C" w14:textId="4F95CA49" w14:noSpellErr="1">
      <w:pPr>
        <w:pStyle w:val="NormalWeb"/>
        <w:numPr>
          <w:ilvl w:val="0"/>
          <w:numId w:val="9"/>
        </w:numPr>
        <w:spacing w:after="40"/>
        <w:jc w:val="both"/>
        <w:rPr>
          <w:del w:author="Lizzie Haywood" w:date="2024-10-25T14:52:18.395Z" w16du:dateUtc="2024-10-25T14:52:18.395Z" w:id="482568083"/>
          <w:rFonts w:ascii="News Gothic MT" w:hAnsi="News Gothic MT"/>
          <w:color w:val="000000" w:themeColor="text1"/>
          <w:sz w:val="19"/>
          <w:szCs w:val="19"/>
        </w:rPr>
      </w:pPr>
      <w:r w:rsidRPr="3BDE18AD" w:rsidR="7A760CAE">
        <w:rPr>
          <w:rFonts w:ascii="News Gothic MT" w:hAnsi="News Gothic MT"/>
          <w:color w:val="000000" w:themeColor="text1" w:themeTint="FF" w:themeShade="FF"/>
          <w:sz w:val="19"/>
          <w:szCs w:val="19"/>
        </w:rPr>
        <w:t>Take a calm &amp; practical approach to issue resolution</w:t>
      </w:r>
      <w:r w:rsidRPr="3BDE18AD" w:rsidR="7A760CAE">
        <w:rPr>
          <w:rFonts w:ascii="News Gothic MT" w:hAnsi="News Gothic MT"/>
          <w:color w:val="000000" w:themeColor="text1" w:themeTint="FF" w:themeShade="FF"/>
          <w:sz w:val="19"/>
          <w:szCs w:val="19"/>
        </w:rPr>
        <w:t>.</w:t>
      </w:r>
    </w:p>
    <w:p w:rsidRPr="00696970" w:rsidR="00DA663B" w:rsidP="3BDE18AD" w:rsidRDefault="00696970" w14:paraId="4229A00B" w14:textId="5526BA46">
      <w:pPr>
        <w:pStyle w:val="NormalWeb"/>
        <w:numPr>
          <w:ilvl w:val="0"/>
          <w:numId w:val="11"/>
        </w:numPr>
        <w:spacing w:after="40"/>
        <w:ind/>
        <w:jc w:val="both"/>
        <w:rPr>
          <w:rFonts w:ascii="News Gothic MT" w:hAnsi="News Gothic MT"/>
          <w:color w:val="000000" w:themeColor="text1"/>
          <w:sz w:val="19"/>
          <w:szCs w:val="19"/>
        </w:rPr>
      </w:pPr>
      <w:r w:rsidRPr="3BDE18AD" w:rsidR="00696970">
        <w:rPr>
          <w:rFonts w:ascii="News Gothic MT" w:hAnsi="News Gothic MT"/>
          <w:color w:val="000000" w:themeColor="text1" w:themeTint="FF" w:themeShade="FF"/>
          <w:sz w:val="19"/>
          <w:szCs w:val="19"/>
        </w:rPr>
        <w:t>Proficient in MS Office and CAD software or similar</w:t>
      </w:r>
    </w:p>
    <w:p w:rsidR="3BDE18AD" w:rsidP="3BDE18AD" w:rsidRDefault="3BDE18AD" w14:paraId="6B093312" w14:textId="0ABEEAE0">
      <w:pPr>
        <w:pStyle w:val="paragraph"/>
        <w:spacing w:before="0" w:beforeAutospacing="off" w:after="0" w:afterAutospacing="off"/>
        <w:rPr>
          <w:ins w:author="Lizzie Haywood" w:date="2024-10-25T14:52:34.073Z" w16du:dateUtc="2024-10-25T14:52:34.073Z" w:id="1633605363"/>
          <w:rStyle w:val="normaltextrun"/>
          <w:rFonts w:ascii="News Gothic MT" w:hAnsi="News Gothic MT" w:cs="Segoe UI"/>
          <w:b w:val="1"/>
          <w:bCs w:val="1"/>
          <w:color w:val="F09E00"/>
          <w:sz w:val="19"/>
          <w:szCs w:val="19"/>
        </w:rPr>
      </w:pPr>
    </w:p>
    <w:p w:rsidRPr="00696970" w:rsidR="00D71F96" w:rsidP="00D71F96" w:rsidRDefault="00D71F96" w14:paraId="39857CBD" w14:textId="77777777">
      <w:pPr>
        <w:pStyle w:val="paragraph"/>
        <w:spacing w:before="0" w:beforeAutospacing="0" w:after="0" w:afterAutospacing="0"/>
        <w:textAlignment w:val="baseline"/>
        <w:rPr>
          <w:rFonts w:ascii="News Gothic MT" w:hAnsi="News Gothic MT" w:cs="Segoe UI"/>
          <w:sz w:val="19"/>
          <w:szCs w:val="19"/>
        </w:rPr>
      </w:pPr>
      <w:r w:rsidRPr="00696970">
        <w:rPr>
          <w:rStyle w:val="normaltextrun"/>
          <w:rFonts w:ascii="News Gothic MT" w:hAnsi="News Gothic MT" w:cs="Segoe UI"/>
          <w:b/>
          <w:bCs/>
          <w:color w:val="F09E00"/>
          <w:sz w:val="19"/>
          <w:szCs w:val="19"/>
        </w:rPr>
        <w:t>WHAT’S IN IT FOR YOU:</w:t>
      </w:r>
      <w:r w:rsidRPr="00696970">
        <w:rPr>
          <w:rStyle w:val="eop"/>
          <w:rFonts w:ascii="News Gothic MT" w:hAnsi="News Gothic MT" w:cs="Segoe UI"/>
          <w:color w:val="F09E00"/>
          <w:sz w:val="19"/>
          <w:szCs w:val="19"/>
        </w:rPr>
        <w:t> </w:t>
      </w:r>
    </w:p>
    <w:p w:rsidRPr="00696970" w:rsidR="00D71F96" w:rsidP="00696970" w:rsidRDefault="00D71F96" w14:paraId="510F1FFF" w14:textId="77777777">
      <w:pPr>
        <w:pStyle w:val="paragraph"/>
        <w:numPr>
          <w:ilvl w:val="0"/>
          <w:numId w:val="1"/>
        </w:numPr>
        <w:spacing w:before="0" w:beforeAutospacing="0" w:after="0" w:afterAutospacing="0"/>
        <w:ind w:left="397" w:firstLine="0"/>
        <w:textAlignment w:val="baseline"/>
        <w:rPr>
          <w:rFonts w:ascii="News Gothic MT" w:hAnsi="News Gothic MT" w:cs="Segoe UI"/>
          <w:sz w:val="19"/>
          <w:szCs w:val="19"/>
        </w:rPr>
      </w:pPr>
      <w:r w:rsidRPr="00696970">
        <w:rPr>
          <w:rStyle w:val="normaltextrun"/>
          <w:rFonts w:ascii="News Gothic MT" w:hAnsi="News Gothic MT" w:cs="Segoe UI"/>
          <w:color w:val="000000"/>
          <w:sz w:val="19"/>
          <w:szCs w:val="19"/>
        </w:rPr>
        <w:t>The opportunity to be part of a revolutionary concert</w:t>
      </w:r>
      <w:r w:rsidRPr="00696970">
        <w:rPr>
          <w:rStyle w:val="eop"/>
          <w:rFonts w:ascii="News Gothic MT" w:hAnsi="News Gothic MT" w:cs="Segoe UI"/>
          <w:color w:val="000000"/>
          <w:sz w:val="19"/>
          <w:szCs w:val="19"/>
        </w:rPr>
        <w:t> </w:t>
      </w:r>
    </w:p>
    <w:p w:rsidRPr="00696970" w:rsidR="00D71F96" w:rsidP="00696970" w:rsidRDefault="00D71F96" w14:paraId="4C4B6276" w14:textId="77777777">
      <w:pPr>
        <w:pStyle w:val="paragraph"/>
        <w:numPr>
          <w:ilvl w:val="0"/>
          <w:numId w:val="2"/>
        </w:numPr>
        <w:spacing w:before="0" w:beforeAutospacing="0" w:after="0" w:afterAutospacing="0"/>
        <w:ind w:left="397" w:firstLine="0"/>
        <w:textAlignment w:val="baseline"/>
        <w:rPr>
          <w:rFonts w:ascii="News Gothic MT" w:hAnsi="News Gothic MT" w:cs="Segoe UI"/>
          <w:sz w:val="19"/>
          <w:szCs w:val="19"/>
        </w:rPr>
      </w:pPr>
      <w:r w:rsidRPr="00696970">
        <w:rPr>
          <w:rStyle w:val="normaltextrun"/>
          <w:rFonts w:ascii="News Gothic MT" w:hAnsi="News Gothic MT" w:cs="Segoe UI"/>
          <w:color w:val="000000"/>
          <w:sz w:val="19"/>
          <w:szCs w:val="19"/>
        </w:rPr>
        <w:t>Competitive salary and bonus scheme</w:t>
      </w:r>
      <w:r w:rsidRPr="00696970">
        <w:rPr>
          <w:rStyle w:val="eop"/>
          <w:rFonts w:ascii="News Gothic MT" w:hAnsi="News Gothic MT" w:cs="Segoe UI"/>
          <w:color w:val="000000"/>
          <w:sz w:val="19"/>
          <w:szCs w:val="19"/>
        </w:rPr>
        <w:t> </w:t>
      </w:r>
    </w:p>
    <w:p w:rsidRPr="00696970" w:rsidR="00D71F96" w:rsidP="00696970" w:rsidRDefault="00D71F96" w14:paraId="030D2722" w14:textId="77777777">
      <w:pPr>
        <w:pStyle w:val="paragraph"/>
        <w:numPr>
          <w:ilvl w:val="0"/>
          <w:numId w:val="3"/>
        </w:numPr>
        <w:spacing w:before="0" w:beforeAutospacing="0" w:after="0" w:afterAutospacing="0"/>
        <w:ind w:left="397" w:firstLine="0"/>
        <w:textAlignment w:val="baseline"/>
        <w:rPr>
          <w:rFonts w:ascii="News Gothic MT" w:hAnsi="News Gothic MT" w:cs="Segoe UI"/>
          <w:sz w:val="19"/>
          <w:szCs w:val="19"/>
        </w:rPr>
      </w:pPr>
      <w:r w:rsidRPr="00696970">
        <w:rPr>
          <w:rStyle w:val="normaltextrun"/>
          <w:rFonts w:ascii="News Gothic MT" w:hAnsi="News Gothic MT" w:cs="Segoe UI"/>
          <w:color w:val="000000"/>
          <w:sz w:val="19"/>
          <w:szCs w:val="19"/>
        </w:rPr>
        <w:t>6% matching pension contributions </w:t>
      </w:r>
      <w:r w:rsidRPr="00696970">
        <w:rPr>
          <w:rStyle w:val="eop"/>
          <w:rFonts w:ascii="News Gothic MT" w:hAnsi="News Gothic MT" w:cs="Segoe UI"/>
          <w:color w:val="000000"/>
          <w:sz w:val="19"/>
          <w:szCs w:val="19"/>
        </w:rPr>
        <w:t> </w:t>
      </w:r>
    </w:p>
    <w:p w:rsidRPr="00696970" w:rsidR="00D71F96" w:rsidP="00696970" w:rsidRDefault="00D71F96" w14:paraId="2AA2E3CC" w14:textId="77777777">
      <w:pPr>
        <w:pStyle w:val="paragraph"/>
        <w:numPr>
          <w:ilvl w:val="0"/>
          <w:numId w:val="4"/>
        </w:numPr>
        <w:spacing w:before="0" w:beforeAutospacing="0" w:after="0" w:afterAutospacing="0"/>
        <w:ind w:left="397" w:firstLine="0"/>
        <w:textAlignment w:val="baseline"/>
        <w:rPr>
          <w:rFonts w:ascii="News Gothic MT" w:hAnsi="News Gothic MT" w:cs="Segoe UI"/>
          <w:sz w:val="19"/>
          <w:szCs w:val="19"/>
        </w:rPr>
      </w:pPr>
      <w:r w:rsidRPr="00696970">
        <w:rPr>
          <w:rStyle w:val="normaltextrun"/>
          <w:rFonts w:ascii="News Gothic MT" w:hAnsi="News Gothic MT" w:cs="Segoe UI"/>
          <w:color w:val="000000"/>
          <w:sz w:val="19"/>
          <w:szCs w:val="19"/>
        </w:rPr>
        <w:t>10 complimentary tickets to the show every year, and discount tickets and Oceanbird Lounge access</w:t>
      </w:r>
      <w:r w:rsidRPr="00696970">
        <w:rPr>
          <w:rStyle w:val="eop"/>
          <w:rFonts w:ascii="News Gothic MT" w:hAnsi="News Gothic MT" w:cs="Segoe UI"/>
          <w:color w:val="000000"/>
          <w:sz w:val="19"/>
          <w:szCs w:val="19"/>
        </w:rPr>
        <w:t> </w:t>
      </w:r>
    </w:p>
    <w:p w:rsidRPr="00696970" w:rsidR="00D71F96" w:rsidP="00696970" w:rsidRDefault="00D71F96" w14:paraId="4609D58A" w14:textId="77777777">
      <w:pPr>
        <w:pStyle w:val="paragraph"/>
        <w:numPr>
          <w:ilvl w:val="0"/>
          <w:numId w:val="5"/>
        </w:numPr>
        <w:spacing w:before="0" w:beforeAutospacing="0" w:after="0" w:afterAutospacing="0"/>
        <w:ind w:left="397" w:firstLine="0"/>
        <w:textAlignment w:val="baseline"/>
        <w:rPr>
          <w:rFonts w:ascii="News Gothic MT" w:hAnsi="News Gothic MT" w:cs="Segoe UI"/>
          <w:sz w:val="19"/>
          <w:szCs w:val="19"/>
        </w:rPr>
      </w:pPr>
      <w:r w:rsidRPr="00696970">
        <w:rPr>
          <w:rStyle w:val="normaltextrun"/>
          <w:rFonts w:ascii="News Gothic MT" w:hAnsi="News Gothic MT" w:cs="Segoe UI"/>
          <w:color w:val="000000"/>
          <w:sz w:val="19"/>
          <w:szCs w:val="19"/>
        </w:rPr>
        <w:t>Health Care Cash Plan, EAP and retail discounts</w:t>
      </w:r>
      <w:r w:rsidRPr="00696970">
        <w:rPr>
          <w:rStyle w:val="eop"/>
          <w:rFonts w:ascii="News Gothic MT" w:hAnsi="News Gothic MT" w:cs="Segoe UI"/>
          <w:color w:val="000000"/>
          <w:sz w:val="19"/>
          <w:szCs w:val="19"/>
        </w:rPr>
        <w:t> </w:t>
      </w:r>
    </w:p>
    <w:p w:rsidRPr="00696970" w:rsidR="00D71F96" w:rsidP="00D71F96" w:rsidRDefault="00D71F96" w14:paraId="0251E41B" w14:textId="77777777">
      <w:pPr>
        <w:pStyle w:val="paragraph"/>
        <w:spacing w:before="0" w:beforeAutospacing="0" w:after="0" w:afterAutospacing="0"/>
        <w:ind w:left="720"/>
        <w:textAlignment w:val="baseline"/>
        <w:rPr>
          <w:rFonts w:ascii="News Gothic MT" w:hAnsi="News Gothic MT" w:cs="Segoe UI"/>
          <w:sz w:val="19"/>
          <w:szCs w:val="19"/>
        </w:rPr>
      </w:pPr>
      <w:r w:rsidRPr="00696970">
        <w:rPr>
          <w:rStyle w:val="eop"/>
          <w:rFonts w:ascii="News Gothic MT" w:hAnsi="News Gothic MT" w:cs="Segoe UI"/>
          <w:color w:val="000000"/>
          <w:sz w:val="19"/>
          <w:szCs w:val="19"/>
        </w:rPr>
        <w:t> </w:t>
      </w:r>
    </w:p>
    <w:p w:rsidRPr="00696970" w:rsidR="00D71F96" w:rsidP="00D71F96" w:rsidRDefault="00D71F96" w14:paraId="1AA8928A" w14:textId="77777777">
      <w:pPr>
        <w:pStyle w:val="paragraph"/>
        <w:spacing w:before="0" w:beforeAutospacing="0" w:after="0" w:afterAutospacing="0"/>
        <w:jc w:val="both"/>
        <w:textAlignment w:val="baseline"/>
        <w:rPr>
          <w:rFonts w:ascii="News Gothic MT" w:hAnsi="News Gothic MT" w:cs="Segoe UI"/>
          <w:sz w:val="19"/>
          <w:szCs w:val="19"/>
        </w:rPr>
      </w:pPr>
      <w:r w:rsidRPr="00696970">
        <w:rPr>
          <w:rStyle w:val="eop"/>
          <w:rFonts w:ascii="News Gothic MT" w:hAnsi="News Gothic MT" w:cs="Segoe UI"/>
          <w:color w:val="000000"/>
          <w:sz w:val="19"/>
          <w:szCs w:val="19"/>
        </w:rPr>
        <w:t> </w:t>
      </w:r>
    </w:p>
    <w:p w:rsidRPr="00696970" w:rsidR="00D71F96" w:rsidP="00D71F96" w:rsidRDefault="00D71F96" w14:paraId="500A6A7C" w14:textId="77777777">
      <w:pPr>
        <w:pStyle w:val="paragraph"/>
        <w:spacing w:before="0" w:beforeAutospacing="0" w:after="0" w:afterAutospacing="0"/>
        <w:jc w:val="both"/>
        <w:textAlignment w:val="baseline"/>
        <w:rPr>
          <w:rFonts w:ascii="News Gothic MT" w:hAnsi="News Gothic MT" w:cs="Segoe UI"/>
          <w:sz w:val="19"/>
          <w:szCs w:val="19"/>
        </w:rPr>
      </w:pPr>
      <w:r w:rsidRPr="00696970">
        <w:rPr>
          <w:rStyle w:val="normaltextrun"/>
          <w:rFonts w:ascii="News Gothic MT" w:hAnsi="News Gothic MT" w:cs="Segoe UI"/>
          <w:b/>
          <w:bCs/>
          <w:color w:val="F09E00"/>
          <w:sz w:val="19"/>
          <w:szCs w:val="19"/>
        </w:rPr>
        <w:t>HOW TO APPLY:</w:t>
      </w:r>
      <w:r w:rsidRPr="00696970">
        <w:rPr>
          <w:rStyle w:val="eop"/>
          <w:rFonts w:ascii="News Gothic MT" w:hAnsi="News Gothic MT" w:cs="Segoe UI"/>
          <w:color w:val="F09E00"/>
          <w:sz w:val="19"/>
          <w:szCs w:val="19"/>
        </w:rPr>
        <w:t> </w:t>
      </w:r>
    </w:p>
    <w:p w:rsidRPr="00696970" w:rsidR="00D71F96" w:rsidP="00D71F96" w:rsidRDefault="00D71F96" w14:paraId="3AA40A4A" w14:textId="77777777">
      <w:pPr>
        <w:pStyle w:val="paragraph"/>
        <w:spacing w:before="0" w:beforeAutospacing="0" w:after="0" w:afterAutospacing="0"/>
        <w:jc w:val="both"/>
        <w:textAlignment w:val="baseline"/>
        <w:rPr>
          <w:rFonts w:ascii="News Gothic MT" w:hAnsi="News Gothic MT" w:cs="Segoe UI"/>
          <w:sz w:val="19"/>
          <w:szCs w:val="19"/>
        </w:rPr>
      </w:pPr>
      <w:r w:rsidRPr="00696970">
        <w:rPr>
          <w:rStyle w:val="normaltextrun"/>
          <w:rFonts w:ascii="News Gothic MT" w:hAnsi="News Gothic MT" w:cs="Segoe UI"/>
          <w:color w:val="000000"/>
          <w:sz w:val="19"/>
          <w:szCs w:val="19"/>
        </w:rPr>
        <w:t xml:space="preserve">Please send an up-to-date CV to </w:t>
      </w:r>
      <w:hyperlink w:tgtFrame="_blank" w:history="1" r:id="rId6">
        <w:r w:rsidRPr="00696970">
          <w:rPr>
            <w:rStyle w:val="normaltextrun"/>
            <w:rFonts w:ascii="News Gothic MT" w:hAnsi="News Gothic MT" w:cs="Segoe UI"/>
            <w:color w:val="467886"/>
            <w:sz w:val="19"/>
            <w:szCs w:val="19"/>
          </w:rPr>
          <w:t>jobs@abbavoyage.com</w:t>
        </w:r>
      </w:hyperlink>
      <w:r w:rsidRPr="00696970">
        <w:rPr>
          <w:rStyle w:val="normaltextrun"/>
          <w:rFonts w:ascii="News Gothic MT" w:hAnsi="News Gothic MT" w:cs="Segoe UI"/>
          <w:color w:val="000000"/>
          <w:sz w:val="19"/>
          <w:szCs w:val="19"/>
        </w:rPr>
        <w:t xml:space="preserve"> with the subject title “</w:t>
      </w:r>
      <w:r w:rsidRPr="00696970">
        <w:rPr>
          <w:rStyle w:val="normaltextrun"/>
          <w:rFonts w:ascii="News Gothic MT" w:hAnsi="News Gothic MT" w:cs="Segoe UI"/>
          <w:sz w:val="19"/>
          <w:szCs w:val="19"/>
        </w:rPr>
        <w:t>Technical Director</w:t>
      </w:r>
      <w:r w:rsidRPr="00696970">
        <w:rPr>
          <w:rStyle w:val="normaltextrun"/>
          <w:rFonts w:ascii="News Gothic MT" w:hAnsi="News Gothic MT" w:cs="Segoe UI"/>
          <w:color w:val="000000"/>
          <w:sz w:val="19"/>
          <w:szCs w:val="19"/>
        </w:rPr>
        <w:t>”.</w:t>
      </w:r>
      <w:r w:rsidRPr="00696970">
        <w:rPr>
          <w:rStyle w:val="eop"/>
          <w:rFonts w:ascii="News Gothic MT" w:hAnsi="News Gothic MT" w:cs="Segoe UI"/>
          <w:color w:val="000000"/>
          <w:sz w:val="19"/>
          <w:szCs w:val="19"/>
        </w:rPr>
        <w:t> </w:t>
      </w:r>
    </w:p>
    <w:p w:rsidRPr="00696970" w:rsidR="00D71F96" w:rsidP="00D71F96" w:rsidRDefault="00D71F96" w14:paraId="422B7A4C" w14:textId="77777777">
      <w:pPr>
        <w:pStyle w:val="paragraph"/>
        <w:spacing w:before="0" w:beforeAutospacing="0" w:after="0" w:afterAutospacing="0"/>
        <w:jc w:val="both"/>
        <w:textAlignment w:val="baseline"/>
        <w:rPr>
          <w:rFonts w:ascii="News Gothic MT" w:hAnsi="News Gothic MT" w:cs="Segoe UI"/>
          <w:sz w:val="19"/>
          <w:szCs w:val="19"/>
        </w:rPr>
      </w:pPr>
      <w:r w:rsidRPr="00696970">
        <w:rPr>
          <w:rStyle w:val="eop"/>
          <w:rFonts w:ascii="News Gothic MT" w:hAnsi="News Gothic MT" w:cs="Segoe UI"/>
          <w:color w:val="000000"/>
          <w:sz w:val="19"/>
          <w:szCs w:val="19"/>
        </w:rPr>
        <w:t> </w:t>
      </w:r>
    </w:p>
    <w:p w:rsidRPr="00696970" w:rsidR="00D71F96" w:rsidP="00D71F96" w:rsidRDefault="00D71F96" w14:paraId="18FF7F0B" w14:textId="77777777">
      <w:pPr>
        <w:pStyle w:val="paragraph"/>
        <w:spacing w:before="0" w:beforeAutospacing="0" w:after="0" w:afterAutospacing="0"/>
        <w:jc w:val="both"/>
        <w:textAlignment w:val="baseline"/>
        <w:rPr>
          <w:rFonts w:ascii="News Gothic MT" w:hAnsi="News Gothic MT" w:cs="Segoe UI"/>
          <w:sz w:val="19"/>
          <w:szCs w:val="19"/>
        </w:rPr>
      </w:pPr>
      <w:r w:rsidRPr="00696970">
        <w:rPr>
          <w:rStyle w:val="eop"/>
          <w:rFonts w:ascii="News Gothic MT" w:hAnsi="News Gothic MT" w:cs="Segoe UI"/>
          <w:color w:val="000000"/>
          <w:sz w:val="19"/>
          <w:szCs w:val="19"/>
        </w:rPr>
        <w:t> </w:t>
      </w:r>
    </w:p>
    <w:p w:rsidRPr="00696970" w:rsidR="00D71F96" w:rsidP="00D71F96" w:rsidRDefault="00D71F96" w14:paraId="1CB97CC6" w14:textId="77777777">
      <w:pPr>
        <w:pStyle w:val="paragraph"/>
        <w:spacing w:before="0" w:beforeAutospacing="0" w:after="0" w:afterAutospacing="0"/>
        <w:jc w:val="both"/>
        <w:textAlignment w:val="baseline"/>
        <w:rPr>
          <w:rFonts w:ascii="News Gothic MT" w:hAnsi="News Gothic MT" w:cs="Segoe UI"/>
          <w:sz w:val="19"/>
          <w:szCs w:val="19"/>
        </w:rPr>
      </w:pPr>
      <w:r w:rsidRPr="00696970">
        <w:rPr>
          <w:rStyle w:val="normaltextrun"/>
          <w:rFonts w:ascii="News Gothic MT" w:hAnsi="News Gothic MT" w:cs="Segoe UI"/>
          <w:b/>
          <w:bCs/>
          <w:color w:val="F19E00"/>
          <w:sz w:val="19"/>
          <w:szCs w:val="19"/>
        </w:rPr>
        <w:t>OUR VALUES</w:t>
      </w:r>
      <w:r w:rsidRPr="00696970">
        <w:rPr>
          <w:rStyle w:val="normaltextrun"/>
          <w:rFonts w:ascii="News Gothic MT" w:hAnsi="News Gothic MT" w:cs="Segoe UI"/>
          <w:color w:val="F19E00"/>
          <w:sz w:val="19"/>
          <w:szCs w:val="19"/>
        </w:rPr>
        <w:t> </w:t>
      </w:r>
      <w:r w:rsidRPr="00696970">
        <w:rPr>
          <w:rStyle w:val="eop"/>
          <w:rFonts w:ascii="News Gothic MT" w:hAnsi="News Gothic MT" w:cs="Segoe UI"/>
          <w:color w:val="F19E00"/>
          <w:sz w:val="19"/>
          <w:szCs w:val="19"/>
        </w:rPr>
        <w:t> </w:t>
      </w:r>
    </w:p>
    <w:p w:rsidRPr="00696970" w:rsidR="00D71F96" w:rsidP="00D71F96" w:rsidRDefault="00D71F96" w14:paraId="12F47F1D" w14:textId="77777777">
      <w:pPr>
        <w:pStyle w:val="paragraph"/>
        <w:spacing w:before="0" w:beforeAutospacing="0" w:after="0" w:afterAutospacing="0"/>
        <w:jc w:val="both"/>
        <w:textAlignment w:val="baseline"/>
        <w:rPr>
          <w:rFonts w:ascii="News Gothic MT" w:hAnsi="News Gothic MT" w:cs="Segoe UI"/>
          <w:sz w:val="19"/>
          <w:szCs w:val="19"/>
        </w:rPr>
      </w:pPr>
      <w:r w:rsidRPr="00696970">
        <w:rPr>
          <w:rStyle w:val="normaltextrun"/>
          <w:rFonts w:ascii="News Gothic MT" w:hAnsi="News Gothic MT" w:cs="Segoe UI"/>
          <w:b/>
          <w:bCs/>
          <w:color w:val="F19E00"/>
          <w:sz w:val="19"/>
          <w:szCs w:val="19"/>
        </w:rPr>
        <w:t>Brave &amp; Respectful</w:t>
      </w:r>
      <w:r w:rsidRPr="00696970">
        <w:rPr>
          <w:rStyle w:val="normaltextrun"/>
          <w:rFonts w:ascii="News Gothic MT" w:hAnsi="News Gothic MT" w:cs="Segoe UI"/>
          <w:color w:val="F19E00"/>
          <w:sz w:val="19"/>
          <w:szCs w:val="19"/>
        </w:rPr>
        <w:t> </w:t>
      </w:r>
      <w:r w:rsidRPr="00696970">
        <w:rPr>
          <w:rStyle w:val="eop"/>
          <w:rFonts w:ascii="News Gothic MT" w:hAnsi="News Gothic MT" w:cs="Segoe UI"/>
          <w:color w:val="F19E00"/>
          <w:sz w:val="19"/>
          <w:szCs w:val="19"/>
        </w:rPr>
        <w:t> </w:t>
      </w:r>
    </w:p>
    <w:p w:rsidRPr="00696970" w:rsidR="00D71F96" w:rsidP="00D71F96" w:rsidRDefault="00D71F96" w14:paraId="48BD4471" w14:textId="77777777">
      <w:pPr>
        <w:pStyle w:val="paragraph"/>
        <w:spacing w:before="0" w:beforeAutospacing="0" w:after="0" w:afterAutospacing="0"/>
        <w:jc w:val="both"/>
        <w:textAlignment w:val="baseline"/>
        <w:rPr>
          <w:rFonts w:ascii="News Gothic MT" w:hAnsi="News Gothic MT" w:cs="Segoe UI"/>
          <w:sz w:val="19"/>
          <w:szCs w:val="19"/>
        </w:rPr>
      </w:pPr>
      <w:r w:rsidRPr="00696970">
        <w:rPr>
          <w:rStyle w:val="normaltextrun"/>
          <w:rFonts w:ascii="News Gothic MT" w:hAnsi="News Gothic MT" w:cs="Segoe UI"/>
          <w:color w:val="000000"/>
          <w:sz w:val="19"/>
          <w:szCs w:val="19"/>
        </w:rPr>
        <w:t>We take great pride in ourselves and what we do. We deliver our very best for each other, our guests, our partners and our community. We create value, but not at any cost, so we’re never cheap and never greedy. We think it’s better to try and sometimes fail, than not try at all. We make decisions based on what we believe is the right thing to do, to ensure we make a positive impact and truly represent ABBA. </w:t>
      </w:r>
      <w:r w:rsidRPr="00696970">
        <w:rPr>
          <w:rStyle w:val="eop"/>
          <w:rFonts w:ascii="News Gothic MT" w:hAnsi="News Gothic MT" w:cs="Segoe UI"/>
          <w:color w:val="000000"/>
          <w:sz w:val="19"/>
          <w:szCs w:val="19"/>
        </w:rPr>
        <w:t> </w:t>
      </w:r>
    </w:p>
    <w:p w:rsidRPr="00696970" w:rsidR="00D71F96" w:rsidP="00D71F96" w:rsidRDefault="00D71F96" w14:paraId="1FF772C7" w14:textId="77777777">
      <w:pPr>
        <w:pStyle w:val="paragraph"/>
        <w:spacing w:before="0" w:beforeAutospacing="0" w:after="0" w:afterAutospacing="0"/>
        <w:jc w:val="both"/>
        <w:textAlignment w:val="baseline"/>
        <w:rPr>
          <w:rFonts w:ascii="News Gothic MT" w:hAnsi="News Gothic MT" w:cs="Segoe UI"/>
          <w:sz w:val="19"/>
          <w:szCs w:val="19"/>
        </w:rPr>
      </w:pPr>
      <w:r w:rsidRPr="00696970">
        <w:rPr>
          <w:rStyle w:val="normaltextrun"/>
          <w:rFonts w:ascii="News Gothic MT" w:hAnsi="News Gothic MT" w:cs="Segoe UI"/>
          <w:color w:val="000000"/>
          <w:sz w:val="19"/>
          <w:szCs w:val="19"/>
        </w:rPr>
        <w:t> </w:t>
      </w:r>
      <w:r w:rsidRPr="00696970">
        <w:rPr>
          <w:rStyle w:val="eop"/>
          <w:rFonts w:ascii="News Gothic MT" w:hAnsi="News Gothic MT" w:cs="Segoe UI"/>
          <w:color w:val="000000"/>
          <w:sz w:val="19"/>
          <w:szCs w:val="19"/>
        </w:rPr>
        <w:t> </w:t>
      </w:r>
    </w:p>
    <w:p w:rsidRPr="00696970" w:rsidR="00D71F96" w:rsidP="00D71F96" w:rsidRDefault="00D71F96" w14:paraId="72FAF9F5" w14:textId="77777777">
      <w:pPr>
        <w:pStyle w:val="paragraph"/>
        <w:spacing w:before="0" w:beforeAutospacing="0" w:after="0" w:afterAutospacing="0"/>
        <w:jc w:val="both"/>
        <w:textAlignment w:val="baseline"/>
        <w:rPr>
          <w:rFonts w:ascii="News Gothic MT" w:hAnsi="News Gothic MT" w:cs="Segoe UI"/>
          <w:sz w:val="19"/>
          <w:szCs w:val="19"/>
        </w:rPr>
      </w:pPr>
      <w:r w:rsidRPr="00696970">
        <w:rPr>
          <w:rStyle w:val="normaltextrun"/>
          <w:rFonts w:ascii="News Gothic MT" w:hAnsi="News Gothic MT" w:cs="Segoe UI"/>
          <w:b/>
          <w:bCs/>
          <w:color w:val="F19E00"/>
          <w:sz w:val="19"/>
          <w:szCs w:val="19"/>
        </w:rPr>
        <w:t>Better Together</w:t>
      </w:r>
      <w:r w:rsidRPr="00696970">
        <w:rPr>
          <w:rStyle w:val="normaltextrun"/>
          <w:rFonts w:ascii="News Gothic MT" w:hAnsi="News Gothic MT" w:cs="Segoe UI"/>
          <w:color w:val="F19E00"/>
          <w:sz w:val="19"/>
          <w:szCs w:val="19"/>
        </w:rPr>
        <w:t> </w:t>
      </w:r>
      <w:r w:rsidRPr="00696970">
        <w:rPr>
          <w:rStyle w:val="eop"/>
          <w:rFonts w:ascii="News Gothic MT" w:hAnsi="News Gothic MT" w:cs="Segoe UI"/>
          <w:color w:val="F19E00"/>
          <w:sz w:val="19"/>
          <w:szCs w:val="19"/>
        </w:rPr>
        <w:t> </w:t>
      </w:r>
    </w:p>
    <w:p w:rsidRPr="00696970" w:rsidR="00D71F96" w:rsidP="00D71F96" w:rsidRDefault="00D71F96" w14:paraId="215418A7" w14:textId="77777777">
      <w:pPr>
        <w:pStyle w:val="paragraph"/>
        <w:spacing w:before="0" w:beforeAutospacing="0" w:after="0" w:afterAutospacing="0"/>
        <w:jc w:val="both"/>
        <w:textAlignment w:val="baseline"/>
        <w:rPr>
          <w:rFonts w:ascii="News Gothic MT" w:hAnsi="News Gothic MT" w:cs="Segoe UI"/>
          <w:sz w:val="19"/>
          <w:szCs w:val="19"/>
        </w:rPr>
      </w:pPr>
      <w:r w:rsidRPr="00696970">
        <w:rPr>
          <w:rStyle w:val="normaltextrun"/>
          <w:rFonts w:ascii="News Gothic MT" w:hAnsi="News Gothic MT" w:cs="Segoe UI"/>
          <w:color w:val="000000"/>
          <w:sz w:val="19"/>
          <w:szCs w:val="19"/>
        </w:rPr>
        <w:t>We believe in welcoming people just as they are – unique human beings – and accepting them with open minds. We know it takes every one of us to create the ABBA Voyage experience, which is why no one’s more important than the other. We expect everyone to make each other feel seen and appreciated, and work as a collective. It’s the shared connections and sense of togetherness we build that makes ABBA Voyage such a meaningful communal experience. </w:t>
      </w:r>
      <w:r w:rsidRPr="00696970">
        <w:rPr>
          <w:rStyle w:val="eop"/>
          <w:rFonts w:ascii="News Gothic MT" w:hAnsi="News Gothic MT" w:cs="Segoe UI"/>
          <w:color w:val="000000"/>
          <w:sz w:val="19"/>
          <w:szCs w:val="19"/>
        </w:rPr>
        <w:t> </w:t>
      </w:r>
    </w:p>
    <w:p w:rsidRPr="00696970" w:rsidR="00D71F96" w:rsidP="00D71F96" w:rsidRDefault="00D71F96" w14:paraId="324280D5" w14:textId="77777777">
      <w:pPr>
        <w:pStyle w:val="paragraph"/>
        <w:spacing w:before="0" w:beforeAutospacing="0" w:after="0" w:afterAutospacing="0"/>
        <w:jc w:val="both"/>
        <w:textAlignment w:val="baseline"/>
        <w:rPr>
          <w:rFonts w:ascii="News Gothic MT" w:hAnsi="News Gothic MT" w:cs="Segoe UI"/>
          <w:sz w:val="19"/>
          <w:szCs w:val="19"/>
        </w:rPr>
      </w:pPr>
      <w:r w:rsidRPr="00696970">
        <w:rPr>
          <w:rStyle w:val="normaltextrun"/>
          <w:rFonts w:ascii="News Gothic MT" w:hAnsi="News Gothic MT" w:cs="Segoe UI"/>
          <w:color w:val="000000"/>
          <w:sz w:val="19"/>
          <w:szCs w:val="19"/>
        </w:rPr>
        <w:t> </w:t>
      </w:r>
      <w:r w:rsidRPr="00696970">
        <w:rPr>
          <w:rStyle w:val="eop"/>
          <w:rFonts w:ascii="News Gothic MT" w:hAnsi="News Gothic MT" w:cs="Segoe UI"/>
          <w:color w:val="000000"/>
          <w:sz w:val="19"/>
          <w:szCs w:val="19"/>
        </w:rPr>
        <w:t> </w:t>
      </w:r>
    </w:p>
    <w:p w:rsidRPr="00696970" w:rsidR="00D71F96" w:rsidP="00D71F96" w:rsidRDefault="00D71F96" w14:paraId="3C552DC4" w14:textId="77777777">
      <w:pPr>
        <w:pStyle w:val="paragraph"/>
        <w:spacing w:before="0" w:beforeAutospacing="0" w:after="0" w:afterAutospacing="0"/>
        <w:jc w:val="both"/>
        <w:textAlignment w:val="baseline"/>
        <w:rPr>
          <w:rFonts w:ascii="News Gothic MT" w:hAnsi="News Gothic MT" w:cs="Segoe UI"/>
          <w:sz w:val="19"/>
          <w:szCs w:val="19"/>
        </w:rPr>
      </w:pPr>
      <w:r w:rsidRPr="00696970">
        <w:rPr>
          <w:rStyle w:val="normaltextrun"/>
          <w:rFonts w:ascii="News Gothic MT" w:hAnsi="News Gothic MT" w:cs="Segoe UI"/>
          <w:b/>
          <w:bCs/>
          <w:color w:val="F19E00"/>
          <w:sz w:val="19"/>
          <w:szCs w:val="19"/>
        </w:rPr>
        <w:t>Like No Other</w:t>
      </w:r>
      <w:r w:rsidRPr="00696970">
        <w:rPr>
          <w:rStyle w:val="eop"/>
          <w:rFonts w:ascii="News Gothic MT" w:hAnsi="News Gothic MT" w:cs="Segoe UI"/>
          <w:color w:val="F19E00"/>
          <w:sz w:val="19"/>
          <w:szCs w:val="19"/>
        </w:rPr>
        <w:t> </w:t>
      </w:r>
    </w:p>
    <w:p w:rsidRPr="00696970" w:rsidR="00D71F96" w:rsidP="00D71F96" w:rsidRDefault="00D71F96" w14:paraId="2AC98F7F" w14:textId="77777777">
      <w:pPr>
        <w:pStyle w:val="paragraph"/>
        <w:spacing w:before="0" w:beforeAutospacing="0" w:after="0" w:afterAutospacing="0"/>
        <w:jc w:val="both"/>
        <w:textAlignment w:val="baseline"/>
        <w:rPr>
          <w:rFonts w:ascii="News Gothic MT" w:hAnsi="News Gothic MT" w:cs="Segoe UI"/>
          <w:sz w:val="19"/>
          <w:szCs w:val="19"/>
        </w:rPr>
      </w:pPr>
      <w:r w:rsidRPr="00696970">
        <w:rPr>
          <w:rStyle w:val="normaltextrun"/>
          <w:rFonts w:ascii="News Gothic MT" w:hAnsi="News Gothic MT" w:cs="Segoe UI"/>
          <w:color w:val="000000"/>
          <w:sz w:val="19"/>
          <w:szCs w:val="19"/>
        </w:rPr>
        <w:t>We are passionate about always moving forwards and going beyond expectations – our own, our company’s, our audience’s, our communities’ – to be part of something you can’t quite put into words. We see any challenge as an opportunity to learn, to try new things, and to inspire and make a difference. There’s a magic about ABBA Voyage that is achieved by using our imagination to make all our interactions extraordinary.  </w:t>
      </w:r>
      <w:r w:rsidRPr="00696970">
        <w:rPr>
          <w:rStyle w:val="eop"/>
          <w:rFonts w:ascii="News Gothic MT" w:hAnsi="News Gothic MT" w:cs="Segoe UI"/>
          <w:color w:val="000000"/>
          <w:sz w:val="19"/>
          <w:szCs w:val="19"/>
        </w:rPr>
        <w:t> </w:t>
      </w:r>
    </w:p>
    <w:p w:rsidRPr="00696970" w:rsidR="00D71F96" w:rsidP="00D71F96" w:rsidRDefault="00D71F96" w14:paraId="1192C611" w14:textId="77777777">
      <w:pPr>
        <w:pStyle w:val="paragraph"/>
        <w:spacing w:before="0" w:beforeAutospacing="0" w:after="0" w:afterAutospacing="0"/>
        <w:jc w:val="both"/>
        <w:textAlignment w:val="baseline"/>
        <w:rPr>
          <w:rFonts w:ascii="News Gothic MT" w:hAnsi="News Gothic MT" w:cs="Segoe UI"/>
          <w:sz w:val="19"/>
          <w:szCs w:val="19"/>
        </w:rPr>
      </w:pPr>
      <w:r w:rsidRPr="00696970">
        <w:rPr>
          <w:rStyle w:val="normaltextrun"/>
          <w:rFonts w:ascii="News Gothic MT" w:hAnsi="News Gothic MT" w:cs="Segoe UI"/>
          <w:color w:val="000000"/>
          <w:sz w:val="19"/>
          <w:szCs w:val="19"/>
        </w:rPr>
        <w:t> </w:t>
      </w:r>
      <w:r w:rsidRPr="00696970">
        <w:rPr>
          <w:rStyle w:val="eop"/>
          <w:rFonts w:ascii="News Gothic MT" w:hAnsi="News Gothic MT" w:cs="Segoe UI"/>
          <w:color w:val="000000"/>
          <w:sz w:val="19"/>
          <w:szCs w:val="19"/>
        </w:rPr>
        <w:t> </w:t>
      </w:r>
    </w:p>
    <w:p w:rsidRPr="00696970" w:rsidR="00D71F96" w:rsidP="00D71F96" w:rsidRDefault="00D71F96" w14:paraId="46C5463A" w14:textId="77777777">
      <w:pPr>
        <w:pStyle w:val="paragraph"/>
        <w:spacing w:before="0" w:beforeAutospacing="0" w:after="0" w:afterAutospacing="0"/>
        <w:jc w:val="both"/>
        <w:textAlignment w:val="baseline"/>
        <w:rPr>
          <w:rFonts w:ascii="News Gothic MT" w:hAnsi="News Gothic MT" w:cs="Segoe UI"/>
          <w:sz w:val="19"/>
          <w:szCs w:val="19"/>
        </w:rPr>
      </w:pPr>
      <w:r w:rsidRPr="00696970">
        <w:rPr>
          <w:rStyle w:val="eop"/>
          <w:rFonts w:ascii="News Gothic MT" w:hAnsi="News Gothic MT" w:cs="Segoe UI"/>
          <w:color w:val="000000"/>
          <w:sz w:val="19"/>
          <w:szCs w:val="19"/>
        </w:rPr>
        <w:t> </w:t>
      </w:r>
    </w:p>
    <w:p w:rsidRPr="00696970" w:rsidR="00D71F96" w:rsidP="00D71F96" w:rsidRDefault="00D71F96" w14:paraId="192406EC" w14:textId="77777777">
      <w:pPr>
        <w:pStyle w:val="paragraph"/>
        <w:spacing w:before="0" w:beforeAutospacing="0" w:after="0" w:afterAutospacing="0"/>
        <w:jc w:val="both"/>
        <w:textAlignment w:val="baseline"/>
        <w:rPr>
          <w:rFonts w:ascii="News Gothic MT" w:hAnsi="News Gothic MT" w:cs="Segoe UI"/>
          <w:sz w:val="19"/>
          <w:szCs w:val="19"/>
        </w:rPr>
      </w:pPr>
      <w:del w:author="Lizzie Haywood" w:date="2024-10-11T12:06:00Z" w16du:dateUtc="2024-10-11T11:06:00Z" w:id="1">
        <w:r w:rsidRPr="00696970" w:rsidDel="0070053A">
          <w:rPr>
            <w:rStyle w:val="eop"/>
            <w:rFonts w:ascii="News Gothic MT" w:hAnsi="News Gothic MT" w:cs="Segoe UI"/>
            <w:color w:val="000000"/>
            <w:sz w:val="19"/>
            <w:szCs w:val="19"/>
          </w:rPr>
          <w:delText> </w:delText>
        </w:r>
      </w:del>
    </w:p>
    <w:p w:rsidRPr="00696970" w:rsidR="00D71F96" w:rsidP="00D71F96" w:rsidRDefault="00D71F96" w14:paraId="162A5C23" w14:textId="77777777">
      <w:pPr>
        <w:pStyle w:val="paragraph"/>
        <w:spacing w:before="0" w:beforeAutospacing="0" w:after="0" w:afterAutospacing="0"/>
        <w:textAlignment w:val="baseline"/>
        <w:rPr>
          <w:rFonts w:ascii="News Gothic MT" w:hAnsi="News Gothic MT" w:cs="Segoe UI"/>
          <w:sz w:val="19"/>
          <w:szCs w:val="19"/>
        </w:rPr>
      </w:pPr>
      <w:r w:rsidRPr="00696970">
        <w:rPr>
          <w:rStyle w:val="normaltextrun"/>
          <w:rFonts w:ascii="News Gothic MT" w:hAnsi="News Gothic MT" w:cs="Segoe UI"/>
          <w:b/>
          <w:bCs/>
          <w:color w:val="F19E00"/>
          <w:sz w:val="19"/>
          <w:szCs w:val="19"/>
        </w:rPr>
        <w:t>DIVERSITY AND INCLUSION STATEMENT</w:t>
      </w:r>
      <w:r w:rsidRPr="00696970">
        <w:rPr>
          <w:rStyle w:val="eop"/>
          <w:rFonts w:ascii="News Gothic MT" w:hAnsi="News Gothic MT" w:cs="Segoe UI"/>
          <w:color w:val="F19E00"/>
          <w:sz w:val="19"/>
          <w:szCs w:val="19"/>
        </w:rPr>
        <w:t> </w:t>
      </w:r>
    </w:p>
    <w:p w:rsidRPr="00696970" w:rsidR="00D71F96" w:rsidP="00D71F96" w:rsidRDefault="00D71F96" w14:paraId="721D5A5E" w14:textId="77777777">
      <w:pPr>
        <w:pStyle w:val="paragraph"/>
        <w:shd w:val="clear" w:color="auto" w:fill="FFFFFF"/>
        <w:spacing w:before="0" w:beforeAutospacing="0" w:after="0" w:afterAutospacing="0"/>
        <w:jc w:val="both"/>
        <w:textAlignment w:val="baseline"/>
        <w:rPr>
          <w:rFonts w:ascii="News Gothic MT" w:hAnsi="News Gothic MT" w:cs="Segoe UI"/>
          <w:sz w:val="19"/>
          <w:szCs w:val="19"/>
        </w:rPr>
      </w:pPr>
      <w:r w:rsidRPr="00696970">
        <w:rPr>
          <w:rStyle w:val="normaltextrun"/>
          <w:rFonts w:ascii="News Gothic MT" w:hAnsi="News Gothic MT" w:cs="Segoe UI"/>
          <w:color w:val="000000"/>
          <w:sz w:val="19"/>
          <w:szCs w:val="19"/>
        </w:rPr>
        <w:t>Here at ABBA Voyage, we strive to be a business where difference is valued and everyone is able to thrive in a culture of equality, inclusion and belonging. We are committed to providing a truly inclusive environment that reflects today’s society, where everyone is able to bring their true selves to work, and where diverse voices and backgrounds are valued, heard, and well-represented.</w:t>
      </w:r>
      <w:r w:rsidRPr="00696970">
        <w:rPr>
          <w:rStyle w:val="eop"/>
          <w:rFonts w:ascii="News Gothic MT" w:hAnsi="News Gothic MT" w:cs="Segoe UI"/>
          <w:color w:val="000000"/>
          <w:sz w:val="19"/>
          <w:szCs w:val="19"/>
        </w:rPr>
        <w:t> </w:t>
      </w:r>
    </w:p>
    <w:p w:rsidRPr="00696970" w:rsidR="00D71F96" w:rsidP="00D71F96" w:rsidRDefault="00D71F96" w14:paraId="6B20B611" w14:textId="77777777">
      <w:pPr>
        <w:pStyle w:val="paragraph"/>
        <w:spacing w:before="0" w:beforeAutospacing="0" w:after="0" w:afterAutospacing="0"/>
        <w:jc w:val="both"/>
        <w:textAlignment w:val="baseline"/>
        <w:rPr>
          <w:rFonts w:ascii="News Gothic MT" w:hAnsi="News Gothic MT" w:cs="Segoe UI"/>
          <w:sz w:val="19"/>
          <w:szCs w:val="19"/>
        </w:rPr>
      </w:pPr>
      <w:r w:rsidRPr="00696970">
        <w:rPr>
          <w:rStyle w:val="normaltextrun"/>
          <w:rFonts w:ascii="News Gothic MT" w:hAnsi="News Gothic MT" w:cs="Segoe UI"/>
          <w:color w:val="000000"/>
          <w:sz w:val="19"/>
          <w:szCs w:val="19"/>
        </w:rPr>
        <w:lastRenderedPageBreak/>
        <w:t>ABBA Voyage welcomes applications from all sections of society. We are committed to equal employment opportunities regardless of race, religion, or belief, ethnic or national origin, disability, age, citizenship, marital, domestic, or civil partnership status, sexual orientation, gender identity or any other basis as protected by applicable law. If you have a disability or additional needs that require accommodation, please do not hesitate to let us know at the point of application.</w:t>
      </w:r>
      <w:r w:rsidRPr="00696970">
        <w:rPr>
          <w:rStyle w:val="eop"/>
          <w:rFonts w:ascii="News Gothic MT" w:hAnsi="News Gothic MT" w:cs="Segoe UI"/>
          <w:color w:val="000000"/>
          <w:sz w:val="19"/>
          <w:szCs w:val="19"/>
        </w:rPr>
        <w:t> </w:t>
      </w:r>
    </w:p>
    <w:p w:rsidRPr="00696970" w:rsidR="00D71F96" w:rsidP="00D71F96" w:rsidRDefault="00D71F96" w14:paraId="60F595FF" w14:textId="77777777">
      <w:pPr>
        <w:pStyle w:val="paragraph"/>
        <w:spacing w:before="0" w:beforeAutospacing="0" w:after="0" w:afterAutospacing="0"/>
        <w:jc w:val="both"/>
        <w:textAlignment w:val="baseline"/>
        <w:rPr>
          <w:rFonts w:ascii="News Gothic MT" w:hAnsi="News Gothic MT" w:cs="Segoe UI"/>
          <w:sz w:val="19"/>
          <w:szCs w:val="19"/>
        </w:rPr>
      </w:pPr>
      <w:r w:rsidRPr="00696970">
        <w:rPr>
          <w:rStyle w:val="eop"/>
          <w:rFonts w:ascii="News Gothic MT" w:hAnsi="News Gothic MT" w:cs="Segoe UI"/>
          <w:color w:val="F19E00"/>
          <w:sz w:val="19"/>
          <w:szCs w:val="19"/>
        </w:rPr>
        <w:t> </w:t>
      </w:r>
    </w:p>
    <w:p w:rsidRPr="00696970" w:rsidR="00D71F96" w:rsidP="00D71F96" w:rsidRDefault="00D71F96" w14:paraId="48884029" w14:textId="77777777">
      <w:pPr>
        <w:pStyle w:val="paragraph"/>
        <w:spacing w:before="0" w:beforeAutospacing="0" w:after="0" w:afterAutospacing="0"/>
        <w:jc w:val="both"/>
        <w:textAlignment w:val="baseline"/>
        <w:rPr>
          <w:rFonts w:ascii="News Gothic MT" w:hAnsi="News Gothic MT" w:cs="Segoe UI"/>
          <w:sz w:val="19"/>
          <w:szCs w:val="19"/>
        </w:rPr>
      </w:pPr>
      <w:r w:rsidRPr="00696970">
        <w:rPr>
          <w:rStyle w:val="normaltextrun"/>
          <w:rFonts w:ascii="News Gothic MT" w:hAnsi="News Gothic MT" w:cs="Segoe UI"/>
          <w:b/>
          <w:bCs/>
          <w:color w:val="F19E00"/>
          <w:sz w:val="19"/>
          <w:szCs w:val="19"/>
        </w:rPr>
        <w:t>BE YOUR BEST STATEMENT</w:t>
      </w:r>
      <w:r w:rsidRPr="00696970">
        <w:rPr>
          <w:rStyle w:val="eop"/>
          <w:rFonts w:ascii="News Gothic MT" w:hAnsi="News Gothic MT" w:cs="Segoe UI"/>
          <w:color w:val="F19E00"/>
          <w:sz w:val="19"/>
          <w:szCs w:val="19"/>
        </w:rPr>
        <w:t> </w:t>
      </w:r>
    </w:p>
    <w:p w:rsidRPr="00696970" w:rsidR="00D71F96" w:rsidP="00D71F96" w:rsidRDefault="00D71F96" w14:paraId="2E124DA5" w14:textId="77777777">
      <w:pPr>
        <w:pStyle w:val="paragraph"/>
        <w:spacing w:before="0" w:beforeAutospacing="0" w:after="0" w:afterAutospacing="0"/>
        <w:jc w:val="both"/>
        <w:textAlignment w:val="baseline"/>
        <w:rPr>
          <w:rFonts w:ascii="News Gothic MT" w:hAnsi="News Gothic MT" w:cs="Segoe UI"/>
          <w:sz w:val="19"/>
          <w:szCs w:val="19"/>
        </w:rPr>
      </w:pPr>
      <w:r w:rsidRPr="00696970">
        <w:rPr>
          <w:rStyle w:val="normaltextrun"/>
          <w:rFonts w:ascii="News Gothic MT" w:hAnsi="News Gothic MT" w:cs="Segoe UI"/>
          <w:color w:val="000000"/>
          <w:sz w:val="19"/>
          <w:szCs w:val="19"/>
        </w:rPr>
        <w:t xml:space="preserve">We want everyone to make the most of the opportunity to shine and showcase their talents, so we are happy to make adjustments in the recruitment process so you can be your best! Please don’t hesitate in discussing any specific requirements with us, or if you would feel more comfortable, you can email us confidentially at </w:t>
      </w:r>
      <w:hyperlink w:tgtFrame="_blank" w:history="1" r:id="rId7">
        <w:r w:rsidRPr="00696970">
          <w:rPr>
            <w:rStyle w:val="normaltextrun"/>
            <w:rFonts w:ascii="News Gothic MT" w:hAnsi="News Gothic MT" w:cs="Segoe UI"/>
            <w:color w:val="467886"/>
            <w:sz w:val="19"/>
            <w:szCs w:val="19"/>
          </w:rPr>
          <w:t>peopleteam@abbavoyage.com</w:t>
        </w:r>
      </w:hyperlink>
      <w:r w:rsidRPr="00696970">
        <w:rPr>
          <w:rStyle w:val="normaltextrun"/>
          <w:rFonts w:ascii="News Gothic MT" w:hAnsi="News Gothic MT" w:cs="Segoe UI"/>
          <w:color w:val="000000"/>
          <w:sz w:val="19"/>
          <w:szCs w:val="19"/>
        </w:rPr>
        <w:t xml:space="preserve"> to let us know how we can support you.</w:t>
      </w:r>
      <w:r w:rsidRPr="00696970">
        <w:rPr>
          <w:rStyle w:val="eop"/>
          <w:rFonts w:ascii="News Gothic MT" w:hAnsi="News Gothic MT" w:cs="Segoe UI"/>
          <w:color w:val="000000"/>
          <w:sz w:val="19"/>
          <w:szCs w:val="19"/>
        </w:rPr>
        <w:t> </w:t>
      </w:r>
    </w:p>
    <w:p w:rsidRPr="00696970" w:rsidR="00D71F96" w:rsidP="00D71F96" w:rsidRDefault="00D71F96" w14:paraId="0F398A3C" w14:textId="77777777">
      <w:pPr>
        <w:pStyle w:val="paragraph"/>
        <w:spacing w:before="0" w:beforeAutospacing="0" w:after="0" w:afterAutospacing="0"/>
        <w:textAlignment w:val="baseline"/>
        <w:rPr>
          <w:rFonts w:ascii="News Gothic MT" w:hAnsi="News Gothic MT" w:cs="Segoe UI"/>
          <w:sz w:val="19"/>
          <w:szCs w:val="19"/>
        </w:rPr>
      </w:pPr>
      <w:r w:rsidRPr="00696970">
        <w:rPr>
          <w:rStyle w:val="eop"/>
          <w:rFonts w:ascii="News Gothic MT" w:hAnsi="News Gothic MT" w:cs="Segoe UI"/>
          <w:sz w:val="19"/>
          <w:szCs w:val="19"/>
        </w:rPr>
        <w:t> </w:t>
      </w:r>
    </w:p>
    <w:p w:rsidRPr="00696970" w:rsidR="00D71F96" w:rsidP="00D71F96" w:rsidRDefault="00D71F96" w14:paraId="2D78EABA" w14:textId="77777777">
      <w:pPr>
        <w:pStyle w:val="paragraph"/>
        <w:spacing w:before="0" w:beforeAutospacing="0" w:after="0" w:afterAutospacing="0"/>
        <w:textAlignment w:val="baseline"/>
        <w:rPr>
          <w:rFonts w:ascii="News Gothic MT" w:hAnsi="News Gothic MT" w:cs="Segoe UI"/>
          <w:sz w:val="19"/>
          <w:szCs w:val="19"/>
        </w:rPr>
      </w:pPr>
      <w:r w:rsidRPr="00696970">
        <w:rPr>
          <w:rStyle w:val="eop"/>
          <w:rFonts w:ascii="News Gothic MT" w:hAnsi="News Gothic MT" w:cs="Segoe UI"/>
          <w:sz w:val="19"/>
          <w:szCs w:val="19"/>
        </w:rPr>
        <w:t> </w:t>
      </w:r>
    </w:p>
    <w:p w:rsidRPr="00696970" w:rsidR="00D71F96" w:rsidP="00D71F96" w:rsidRDefault="00D71F96" w14:paraId="12D1ADA0" w14:textId="77777777">
      <w:pPr>
        <w:pStyle w:val="paragraph"/>
        <w:spacing w:before="0" w:beforeAutospacing="0" w:after="0" w:afterAutospacing="0"/>
        <w:ind w:left="720"/>
        <w:textAlignment w:val="baseline"/>
        <w:rPr>
          <w:rStyle w:val="eop"/>
          <w:rFonts w:ascii="News Gothic MT" w:hAnsi="News Gothic MT" w:cs="Segoe UI"/>
          <w:color w:val="000000"/>
          <w:sz w:val="19"/>
          <w:szCs w:val="19"/>
        </w:rPr>
      </w:pPr>
      <w:r w:rsidRPr="00696970">
        <w:rPr>
          <w:rStyle w:val="eop"/>
          <w:rFonts w:ascii="News Gothic MT" w:hAnsi="News Gothic MT" w:cs="Segoe UI"/>
          <w:color w:val="000000"/>
          <w:sz w:val="19"/>
          <w:szCs w:val="19"/>
        </w:rPr>
        <w:t> </w:t>
      </w:r>
    </w:p>
    <w:p w:rsidRPr="00696970" w:rsidR="00D71F96" w:rsidP="00D71F96" w:rsidRDefault="00D71F96" w14:paraId="10FE949E" w14:textId="77777777">
      <w:pPr>
        <w:pStyle w:val="paragraph"/>
        <w:spacing w:before="0" w:beforeAutospacing="0" w:after="0" w:afterAutospacing="0"/>
        <w:ind w:left="720"/>
        <w:textAlignment w:val="baseline"/>
        <w:rPr>
          <w:rStyle w:val="eop"/>
          <w:rFonts w:ascii="News Gothic MT" w:hAnsi="News Gothic MT" w:cs="Segoe UI"/>
          <w:color w:val="000000"/>
          <w:sz w:val="19"/>
          <w:szCs w:val="19"/>
        </w:rPr>
      </w:pPr>
    </w:p>
    <w:p w:rsidRPr="00696970" w:rsidR="00D71F96" w:rsidP="00D71F96" w:rsidRDefault="00D71F96" w14:paraId="11981B70" w14:textId="77777777">
      <w:pPr>
        <w:pStyle w:val="paragraph"/>
        <w:spacing w:before="0" w:beforeAutospacing="0" w:after="0" w:afterAutospacing="0"/>
        <w:ind w:left="720"/>
        <w:textAlignment w:val="baseline"/>
        <w:rPr>
          <w:rFonts w:ascii="News Gothic MT" w:hAnsi="News Gothic MT" w:cs="Segoe UI"/>
          <w:sz w:val="19"/>
          <w:szCs w:val="19"/>
        </w:rPr>
      </w:pPr>
    </w:p>
    <w:p w:rsidRPr="00696970" w:rsidR="00D71F96" w:rsidP="00D71F96" w:rsidRDefault="00D71F96" w14:paraId="13614758" w14:textId="77777777">
      <w:pPr>
        <w:pStyle w:val="NormalWeb"/>
        <w:jc w:val="both"/>
        <w:rPr>
          <w:rFonts w:ascii="News Gothic MT" w:hAnsi="News Gothic MT"/>
          <w:color w:val="000000"/>
          <w:sz w:val="19"/>
          <w:szCs w:val="19"/>
        </w:rPr>
      </w:pPr>
    </w:p>
    <w:p w:rsidRPr="00696970" w:rsidR="0093208F" w:rsidRDefault="0093208F" w14:paraId="6B775610" w14:textId="77777777">
      <w:pPr>
        <w:rPr>
          <w:rFonts w:ascii="News Gothic MT" w:hAnsi="News Gothic MT"/>
          <w:sz w:val="19"/>
          <w:szCs w:val="19"/>
        </w:rPr>
      </w:pPr>
    </w:p>
    <w:sectPr w:rsidRPr="00696970" w:rsidR="0093208F" w:rsidSect="00D71F96">
      <w:headerReference w:type="default" r:id="rId8"/>
      <w:footerReference w:type="even" r:id="rId9"/>
      <w:footerReference w:type="default" r:id="rId10"/>
      <w:pgSz w:w="11901" w:h="16817" w:orient="portrait" w:code="9"/>
      <w:pgMar w:top="2198" w:right="720" w:bottom="1300" w:left="720" w:header="614"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ews Gothic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6970" w:rsidP="00CA7635" w:rsidRDefault="00696970" w14:paraId="7D368913" w14:textId="7777777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rsidR="00696970" w:rsidP="00CA7635" w:rsidRDefault="00696970" w14:paraId="3035AA2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20633" w:rsidR="00696970" w:rsidP="00CA7635" w:rsidRDefault="00696970" w14:paraId="1D153779" w14:textId="77777777">
    <w:pPr>
      <w:pStyle w:val="Footer"/>
      <w:rPr>
        <w:rFonts w:ascii="News Gothic MT" w:hAnsi="News Gothic MT"/>
        <w:sz w:val="20"/>
        <w:szCs w:val="20"/>
      </w:rPr>
    </w:pPr>
    <w:r w:rsidRPr="00420633">
      <w:rPr>
        <w:rFonts w:ascii="News Gothic MT" w:hAnsi="News Gothic MT"/>
        <w:sz w:val="20"/>
        <w:szCs w:val="20"/>
      </w:rPr>
      <w:t xml:space="preserve">Page </w:t>
    </w:r>
    <w:r w:rsidRPr="00420633">
      <w:rPr>
        <w:rFonts w:ascii="News Gothic MT" w:hAnsi="News Gothic MT"/>
        <w:sz w:val="20"/>
        <w:szCs w:val="20"/>
      </w:rPr>
      <w:fldChar w:fldCharType="begin"/>
    </w:r>
    <w:r w:rsidRPr="00420633">
      <w:rPr>
        <w:rFonts w:ascii="News Gothic MT" w:hAnsi="News Gothic MT"/>
        <w:sz w:val="20"/>
        <w:szCs w:val="20"/>
      </w:rPr>
      <w:instrText xml:space="preserve"> PAGE  \* MERGEFORMAT </w:instrText>
    </w:r>
    <w:r w:rsidRPr="00420633">
      <w:rPr>
        <w:rFonts w:ascii="News Gothic MT" w:hAnsi="News Gothic MT"/>
        <w:sz w:val="20"/>
        <w:szCs w:val="20"/>
      </w:rPr>
      <w:fldChar w:fldCharType="separate"/>
    </w:r>
    <w:r w:rsidRPr="00420633">
      <w:rPr>
        <w:rFonts w:ascii="News Gothic MT" w:hAnsi="News Gothic MT"/>
        <w:noProof/>
        <w:sz w:val="20"/>
        <w:szCs w:val="20"/>
      </w:rPr>
      <w:t>1</w:t>
    </w:r>
    <w:r w:rsidRPr="00420633">
      <w:rPr>
        <w:rFonts w:ascii="News Gothic MT" w:hAnsi="News Gothic MT"/>
        <w:sz w:val="20"/>
        <w:szCs w:val="20"/>
      </w:rPr>
      <w:fldChar w:fldCharType="end"/>
    </w:r>
    <w:r w:rsidRPr="00420633">
      <w:rPr>
        <w:rFonts w:ascii="News Gothic MT" w:hAnsi="News Gothic MT"/>
        <w:sz w:val="20"/>
        <w:szCs w:val="20"/>
      </w:rPr>
      <w:t xml:space="preserve"> of </w:t>
    </w:r>
    <w:r w:rsidRPr="00420633">
      <w:rPr>
        <w:rFonts w:ascii="News Gothic MT" w:hAnsi="News Gothic MT"/>
        <w:sz w:val="20"/>
        <w:szCs w:val="20"/>
      </w:rPr>
      <w:fldChar w:fldCharType="begin"/>
    </w:r>
    <w:r w:rsidRPr="00420633">
      <w:rPr>
        <w:rFonts w:ascii="News Gothic MT" w:hAnsi="News Gothic MT"/>
        <w:sz w:val="20"/>
        <w:szCs w:val="20"/>
      </w:rPr>
      <w:instrText xml:space="preserve"> NUMPAGES  \* MERGEFORMAT </w:instrText>
    </w:r>
    <w:r w:rsidRPr="00420633">
      <w:rPr>
        <w:rFonts w:ascii="News Gothic MT" w:hAnsi="News Gothic MT"/>
        <w:sz w:val="20"/>
        <w:szCs w:val="20"/>
      </w:rPr>
      <w:fldChar w:fldCharType="separate"/>
    </w:r>
    <w:r w:rsidRPr="00420633">
      <w:rPr>
        <w:rFonts w:ascii="News Gothic MT" w:hAnsi="News Gothic MT"/>
        <w:noProof/>
        <w:sz w:val="20"/>
        <w:szCs w:val="20"/>
      </w:rPr>
      <w:t>16</w:t>
    </w:r>
    <w:r w:rsidRPr="00420633">
      <w:rPr>
        <w:rFonts w:ascii="News Gothic MT" w:hAnsi="News Gothic MT"/>
        <w:noProof/>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696970" w:rsidP="007E47D2" w:rsidRDefault="00696970" w14:paraId="15FAC287" w14:textId="77777777">
    <w:pPr>
      <w:pStyle w:val="Header"/>
      <w:jc w:val="center"/>
    </w:pPr>
    <w:r w:rsidRPr="009B272D">
      <w:rPr>
        <w:noProof/>
      </w:rPr>
      <w:drawing>
        <wp:inline distT="0" distB="0" distL="0" distR="0" wp14:anchorId="12BEB227" wp14:editId="38C53BF0">
          <wp:extent cx="835188" cy="848237"/>
          <wp:effectExtent l="0" t="0" r="3175" b="317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stretch>
                    <a:fillRect/>
                  </a:stretch>
                </pic:blipFill>
                <pic:spPr>
                  <a:xfrm>
                    <a:off x="0" y="0"/>
                    <a:ext cx="837579" cy="8506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0">
    <w:nsid w:val="1b634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02598b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E52F43"/>
    <w:multiLevelType w:val="multilevel"/>
    <w:tmpl w:val="9F786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C9A677A"/>
    <w:multiLevelType w:val="multilevel"/>
    <w:tmpl w:val="EACE7A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0466844"/>
    <w:multiLevelType w:val="multilevel"/>
    <w:tmpl w:val="A71C91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1D6550C"/>
    <w:multiLevelType w:val="multilevel"/>
    <w:tmpl w:val="D99E1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90861DE"/>
    <w:multiLevelType w:val="multilevel"/>
    <w:tmpl w:val="8632B1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ADB15B3"/>
    <w:multiLevelType w:val="multilevel"/>
    <w:tmpl w:val="676E41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97E6F28"/>
    <w:multiLevelType w:val="multilevel"/>
    <w:tmpl w:val="294217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B0F6C04"/>
    <w:multiLevelType w:val="multilevel"/>
    <w:tmpl w:val="330482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CA226CA"/>
    <w:multiLevelType w:val="multilevel"/>
    <w:tmpl w:val="B35676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1">
    <w:abstractNumId w:val="10"/>
  </w:num>
  <w:num w:numId="10">
    <w:abstractNumId w:val="9"/>
  </w:num>
  <w:num w:numId="1" w16cid:durableId="764426130">
    <w:abstractNumId w:val="1"/>
  </w:num>
  <w:num w:numId="2" w16cid:durableId="2120173309">
    <w:abstractNumId w:val="0"/>
  </w:num>
  <w:num w:numId="3" w16cid:durableId="277033635">
    <w:abstractNumId w:val="7"/>
  </w:num>
  <w:num w:numId="4" w16cid:durableId="421150347">
    <w:abstractNumId w:val="2"/>
  </w:num>
  <w:num w:numId="5" w16cid:durableId="8726917">
    <w:abstractNumId w:val="6"/>
  </w:num>
  <w:num w:numId="6" w16cid:durableId="1736658827">
    <w:abstractNumId w:val="4"/>
  </w:num>
  <w:num w:numId="7" w16cid:durableId="1052771215">
    <w:abstractNumId w:val="5"/>
  </w:num>
  <w:num w:numId="8" w16cid:durableId="1932009953">
    <w:abstractNumId w:val="3"/>
  </w:num>
  <w:num w:numId="9" w16cid:durableId="121597199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zzie Haywood">
    <w15:presenceInfo w15:providerId="AD" w15:userId="S::lizzie.haywood@abbavoyage.com::c4a25070-4378-4a09-bd32-a5788428f0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96"/>
    <w:rsid w:val="001734A7"/>
    <w:rsid w:val="001E6C71"/>
    <w:rsid w:val="005C2B74"/>
    <w:rsid w:val="00696970"/>
    <w:rsid w:val="00703F9B"/>
    <w:rsid w:val="0093208F"/>
    <w:rsid w:val="00934E3B"/>
    <w:rsid w:val="00C844E8"/>
    <w:rsid w:val="00CC6B56"/>
    <w:rsid w:val="00D71F96"/>
    <w:rsid w:val="00DA663B"/>
    <w:rsid w:val="00F35856"/>
    <w:rsid w:val="051B7299"/>
    <w:rsid w:val="0A927255"/>
    <w:rsid w:val="14E22DBE"/>
    <w:rsid w:val="18764D8A"/>
    <w:rsid w:val="1ABE5247"/>
    <w:rsid w:val="24EA682B"/>
    <w:rsid w:val="36BA8BD0"/>
    <w:rsid w:val="3BDE18AD"/>
    <w:rsid w:val="501ED5DF"/>
    <w:rsid w:val="57F9A15B"/>
    <w:rsid w:val="5F0B2829"/>
    <w:rsid w:val="73A46868"/>
    <w:rsid w:val="7A76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70C7"/>
  <w15:chartTrackingRefBased/>
  <w15:docId w15:val="{FB0F653B-F04F-4A06-9BB4-C7799D79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1F96"/>
    <w:pPr>
      <w:spacing w:after="0" w:line="240" w:lineRule="auto"/>
    </w:pPr>
    <w:rPr>
      <w:rFonts w:ascii="Times New Roman" w:hAnsi="Times New Roman" w:eastAsia="Times New Roman" w:cs="Times New Roman"/>
      <w:kern w:val="0"/>
      <w:lang w:eastAsia="en-GB"/>
      <w14:ligatures w14:val="none"/>
    </w:rPr>
  </w:style>
  <w:style w:type="paragraph" w:styleId="Heading1">
    <w:name w:val="heading 1"/>
    <w:basedOn w:val="Normal"/>
    <w:next w:val="Normal"/>
    <w:link w:val="Heading1Char"/>
    <w:uiPriority w:val="9"/>
    <w:qFormat/>
    <w:rsid w:val="00D71F9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F9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F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F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F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F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F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F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F96"/>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71F9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71F9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71F9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71F9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71F9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71F9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71F9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71F9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71F96"/>
    <w:rPr>
      <w:rFonts w:eastAsiaTheme="majorEastAsia" w:cstheme="majorBidi"/>
      <w:color w:val="272727" w:themeColor="text1" w:themeTint="D8"/>
    </w:rPr>
  </w:style>
  <w:style w:type="paragraph" w:styleId="Title">
    <w:name w:val="Title"/>
    <w:basedOn w:val="Normal"/>
    <w:next w:val="Normal"/>
    <w:link w:val="TitleChar"/>
    <w:uiPriority w:val="10"/>
    <w:qFormat/>
    <w:rsid w:val="00D71F9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71F9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71F9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71F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F96"/>
    <w:pPr>
      <w:spacing w:before="160"/>
      <w:jc w:val="center"/>
    </w:pPr>
    <w:rPr>
      <w:i/>
      <w:iCs/>
      <w:color w:val="404040" w:themeColor="text1" w:themeTint="BF"/>
    </w:rPr>
  </w:style>
  <w:style w:type="character" w:styleId="QuoteChar" w:customStyle="1">
    <w:name w:val="Quote Char"/>
    <w:basedOn w:val="DefaultParagraphFont"/>
    <w:link w:val="Quote"/>
    <w:uiPriority w:val="29"/>
    <w:rsid w:val="00D71F96"/>
    <w:rPr>
      <w:i/>
      <w:iCs/>
      <w:color w:val="404040" w:themeColor="text1" w:themeTint="BF"/>
    </w:rPr>
  </w:style>
  <w:style w:type="paragraph" w:styleId="ListParagraph">
    <w:name w:val="List Paragraph"/>
    <w:basedOn w:val="Normal"/>
    <w:uiPriority w:val="34"/>
    <w:qFormat/>
    <w:rsid w:val="00D71F96"/>
    <w:pPr>
      <w:ind w:left="720"/>
      <w:contextualSpacing/>
    </w:pPr>
  </w:style>
  <w:style w:type="character" w:styleId="IntenseEmphasis">
    <w:name w:val="Intense Emphasis"/>
    <w:basedOn w:val="DefaultParagraphFont"/>
    <w:uiPriority w:val="21"/>
    <w:qFormat/>
    <w:rsid w:val="00D71F96"/>
    <w:rPr>
      <w:i/>
      <w:iCs/>
      <w:color w:val="0F4761" w:themeColor="accent1" w:themeShade="BF"/>
    </w:rPr>
  </w:style>
  <w:style w:type="paragraph" w:styleId="IntenseQuote">
    <w:name w:val="Intense Quote"/>
    <w:basedOn w:val="Normal"/>
    <w:next w:val="Normal"/>
    <w:link w:val="IntenseQuoteChar"/>
    <w:uiPriority w:val="30"/>
    <w:qFormat/>
    <w:rsid w:val="00D71F9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71F96"/>
    <w:rPr>
      <w:i/>
      <w:iCs/>
      <w:color w:val="0F4761" w:themeColor="accent1" w:themeShade="BF"/>
    </w:rPr>
  </w:style>
  <w:style w:type="character" w:styleId="IntenseReference">
    <w:name w:val="Intense Reference"/>
    <w:basedOn w:val="DefaultParagraphFont"/>
    <w:uiPriority w:val="32"/>
    <w:qFormat/>
    <w:rsid w:val="00D71F96"/>
    <w:rPr>
      <w:b/>
      <w:bCs/>
      <w:smallCaps/>
      <w:color w:val="0F4761" w:themeColor="accent1" w:themeShade="BF"/>
      <w:spacing w:val="5"/>
    </w:rPr>
  </w:style>
  <w:style w:type="paragraph" w:styleId="Header">
    <w:name w:val="header"/>
    <w:basedOn w:val="Normal"/>
    <w:link w:val="HeaderChar"/>
    <w:uiPriority w:val="99"/>
    <w:unhideWhenUsed/>
    <w:rsid w:val="00D71F96"/>
    <w:pPr>
      <w:tabs>
        <w:tab w:val="center" w:pos="4513"/>
        <w:tab w:val="right" w:pos="9026"/>
      </w:tabs>
    </w:pPr>
    <w:rPr>
      <w:rFonts w:eastAsiaTheme="minorHAnsi" w:cstheme="minorBidi"/>
      <w:lang w:eastAsia="en-US"/>
    </w:rPr>
  </w:style>
  <w:style w:type="character" w:styleId="HeaderChar" w:customStyle="1">
    <w:name w:val="Header Char"/>
    <w:basedOn w:val="DefaultParagraphFont"/>
    <w:link w:val="Header"/>
    <w:uiPriority w:val="99"/>
    <w:rsid w:val="00D71F96"/>
    <w:rPr>
      <w:rFonts w:ascii="Times New Roman" w:hAnsi="Times New Roman"/>
      <w:kern w:val="0"/>
      <w14:ligatures w14:val="none"/>
    </w:rPr>
  </w:style>
  <w:style w:type="paragraph" w:styleId="Footer">
    <w:name w:val="footer"/>
    <w:basedOn w:val="Normal"/>
    <w:link w:val="FooterChar"/>
    <w:uiPriority w:val="99"/>
    <w:unhideWhenUsed/>
    <w:rsid w:val="00D71F96"/>
    <w:pPr>
      <w:tabs>
        <w:tab w:val="center" w:pos="4513"/>
        <w:tab w:val="right" w:pos="9026"/>
      </w:tabs>
    </w:pPr>
    <w:rPr>
      <w:rFonts w:eastAsiaTheme="minorHAnsi" w:cstheme="minorBidi"/>
      <w:lang w:eastAsia="en-US"/>
    </w:rPr>
  </w:style>
  <w:style w:type="character" w:styleId="FooterChar" w:customStyle="1">
    <w:name w:val="Footer Char"/>
    <w:basedOn w:val="DefaultParagraphFont"/>
    <w:link w:val="Footer"/>
    <w:uiPriority w:val="99"/>
    <w:rsid w:val="00D71F96"/>
    <w:rPr>
      <w:rFonts w:ascii="Times New Roman" w:hAnsi="Times New Roman"/>
      <w:kern w:val="0"/>
      <w14:ligatures w14:val="none"/>
    </w:rPr>
  </w:style>
  <w:style w:type="character" w:styleId="Strong">
    <w:name w:val="Strong"/>
    <w:basedOn w:val="DefaultParagraphFont"/>
    <w:uiPriority w:val="22"/>
    <w:qFormat/>
    <w:rsid w:val="00D71F96"/>
    <w:rPr>
      <w:b/>
      <w:bCs/>
    </w:rPr>
  </w:style>
  <w:style w:type="paragraph" w:styleId="CustomSubtitle" w:customStyle="1">
    <w:name w:val="Custom Subtitle"/>
    <w:qFormat/>
    <w:rsid w:val="00D71F96"/>
    <w:pPr>
      <w:spacing w:after="0" w:line="276" w:lineRule="auto"/>
    </w:pPr>
    <w:rPr>
      <w:rFonts w:asciiTheme="majorHAnsi" w:hAnsiTheme="majorHAnsi" w:eastAsiaTheme="majorEastAsia" w:cstheme="majorBidi"/>
      <w:color w:val="0F4761" w:themeColor="accent1" w:themeShade="BF"/>
      <w:kern w:val="0"/>
      <w:sz w:val="44"/>
      <w:szCs w:val="32"/>
      <w14:ligatures w14:val="none"/>
    </w:rPr>
  </w:style>
  <w:style w:type="character" w:styleId="PageNumber">
    <w:name w:val="page number"/>
    <w:basedOn w:val="DefaultParagraphFont"/>
    <w:uiPriority w:val="99"/>
    <w:semiHidden/>
    <w:unhideWhenUsed/>
    <w:rsid w:val="00D71F96"/>
  </w:style>
  <w:style w:type="paragraph" w:styleId="NormalWeb">
    <w:name w:val="Normal (Web)"/>
    <w:basedOn w:val="Normal"/>
    <w:uiPriority w:val="99"/>
    <w:unhideWhenUsed/>
    <w:rsid w:val="00D71F96"/>
    <w:pPr>
      <w:spacing w:before="100" w:beforeAutospacing="1" w:after="100" w:afterAutospacing="1"/>
    </w:pPr>
    <w:rPr>
      <w:rFonts w:eastAsiaTheme="minorEastAsia"/>
      <w:lang w:eastAsia="en-US"/>
    </w:rPr>
  </w:style>
  <w:style w:type="paragraph" w:styleId="paragraph" w:customStyle="1">
    <w:name w:val="paragraph"/>
    <w:basedOn w:val="Normal"/>
    <w:rsid w:val="00D71F96"/>
    <w:pPr>
      <w:spacing w:before="100" w:beforeAutospacing="1" w:after="100" w:afterAutospacing="1"/>
    </w:pPr>
  </w:style>
  <w:style w:type="character" w:styleId="normaltextrun" w:customStyle="1">
    <w:name w:val="normaltextrun"/>
    <w:basedOn w:val="DefaultParagraphFont"/>
    <w:rsid w:val="00D71F96"/>
  </w:style>
  <w:style w:type="character" w:styleId="eop" w:customStyle="1">
    <w:name w:val="eop"/>
    <w:basedOn w:val="DefaultParagraphFont"/>
    <w:rsid w:val="00D71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899">
      <w:bodyDiv w:val="1"/>
      <w:marLeft w:val="0"/>
      <w:marRight w:val="0"/>
      <w:marTop w:val="0"/>
      <w:marBottom w:val="0"/>
      <w:divBdr>
        <w:top w:val="none" w:sz="0" w:space="0" w:color="auto"/>
        <w:left w:val="none" w:sz="0" w:space="0" w:color="auto"/>
        <w:bottom w:val="none" w:sz="0" w:space="0" w:color="auto"/>
        <w:right w:val="none" w:sz="0" w:space="0" w:color="auto"/>
      </w:divBdr>
    </w:div>
    <w:div w:id="290211430">
      <w:bodyDiv w:val="1"/>
      <w:marLeft w:val="0"/>
      <w:marRight w:val="0"/>
      <w:marTop w:val="0"/>
      <w:marBottom w:val="0"/>
      <w:divBdr>
        <w:top w:val="none" w:sz="0" w:space="0" w:color="auto"/>
        <w:left w:val="none" w:sz="0" w:space="0" w:color="auto"/>
        <w:bottom w:val="none" w:sz="0" w:space="0" w:color="auto"/>
        <w:right w:val="none" w:sz="0" w:space="0" w:color="auto"/>
      </w:divBdr>
    </w:div>
    <w:div w:id="299962730">
      <w:bodyDiv w:val="1"/>
      <w:marLeft w:val="0"/>
      <w:marRight w:val="0"/>
      <w:marTop w:val="0"/>
      <w:marBottom w:val="0"/>
      <w:divBdr>
        <w:top w:val="none" w:sz="0" w:space="0" w:color="auto"/>
        <w:left w:val="none" w:sz="0" w:space="0" w:color="auto"/>
        <w:bottom w:val="none" w:sz="0" w:space="0" w:color="auto"/>
        <w:right w:val="none" w:sz="0" w:space="0" w:color="auto"/>
      </w:divBdr>
    </w:div>
    <w:div w:id="661010888">
      <w:bodyDiv w:val="1"/>
      <w:marLeft w:val="0"/>
      <w:marRight w:val="0"/>
      <w:marTop w:val="0"/>
      <w:marBottom w:val="0"/>
      <w:divBdr>
        <w:top w:val="none" w:sz="0" w:space="0" w:color="auto"/>
        <w:left w:val="none" w:sz="0" w:space="0" w:color="auto"/>
        <w:bottom w:val="none" w:sz="0" w:space="0" w:color="auto"/>
        <w:right w:val="none" w:sz="0" w:space="0" w:color="auto"/>
      </w:divBdr>
    </w:div>
    <w:div w:id="777717450">
      <w:bodyDiv w:val="1"/>
      <w:marLeft w:val="0"/>
      <w:marRight w:val="0"/>
      <w:marTop w:val="0"/>
      <w:marBottom w:val="0"/>
      <w:divBdr>
        <w:top w:val="none" w:sz="0" w:space="0" w:color="auto"/>
        <w:left w:val="none" w:sz="0" w:space="0" w:color="auto"/>
        <w:bottom w:val="none" w:sz="0" w:space="0" w:color="auto"/>
        <w:right w:val="none" w:sz="0" w:space="0" w:color="auto"/>
      </w:divBdr>
    </w:div>
    <w:div w:id="1076439205">
      <w:bodyDiv w:val="1"/>
      <w:marLeft w:val="0"/>
      <w:marRight w:val="0"/>
      <w:marTop w:val="0"/>
      <w:marBottom w:val="0"/>
      <w:divBdr>
        <w:top w:val="none" w:sz="0" w:space="0" w:color="auto"/>
        <w:left w:val="none" w:sz="0" w:space="0" w:color="auto"/>
        <w:bottom w:val="none" w:sz="0" w:space="0" w:color="auto"/>
        <w:right w:val="none" w:sz="0" w:space="0" w:color="auto"/>
      </w:divBdr>
    </w:div>
    <w:div w:id="1260404066">
      <w:bodyDiv w:val="1"/>
      <w:marLeft w:val="0"/>
      <w:marRight w:val="0"/>
      <w:marTop w:val="0"/>
      <w:marBottom w:val="0"/>
      <w:divBdr>
        <w:top w:val="none" w:sz="0" w:space="0" w:color="auto"/>
        <w:left w:val="none" w:sz="0" w:space="0" w:color="auto"/>
        <w:bottom w:val="none" w:sz="0" w:space="0" w:color="auto"/>
        <w:right w:val="none" w:sz="0" w:space="0" w:color="auto"/>
      </w:divBdr>
    </w:div>
    <w:div w:id="1641837968">
      <w:bodyDiv w:val="1"/>
      <w:marLeft w:val="0"/>
      <w:marRight w:val="0"/>
      <w:marTop w:val="0"/>
      <w:marBottom w:val="0"/>
      <w:divBdr>
        <w:top w:val="none" w:sz="0" w:space="0" w:color="auto"/>
        <w:left w:val="none" w:sz="0" w:space="0" w:color="auto"/>
        <w:bottom w:val="none" w:sz="0" w:space="0" w:color="auto"/>
        <w:right w:val="none" w:sz="0" w:space="0" w:color="auto"/>
      </w:divBdr>
    </w:div>
    <w:div w:id="1849519995">
      <w:bodyDiv w:val="1"/>
      <w:marLeft w:val="0"/>
      <w:marRight w:val="0"/>
      <w:marTop w:val="0"/>
      <w:marBottom w:val="0"/>
      <w:divBdr>
        <w:top w:val="none" w:sz="0" w:space="0" w:color="auto"/>
        <w:left w:val="none" w:sz="0" w:space="0" w:color="auto"/>
        <w:bottom w:val="none" w:sz="0" w:space="0" w:color="auto"/>
        <w:right w:val="none" w:sz="0" w:space="0" w:color="auto"/>
      </w:divBdr>
    </w:div>
    <w:div w:id="20250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peopleteam@abbavoyage.com" TargetMode="External" Id="rId7" /><Relationship Type="http://schemas.microsoft.com/office/2011/relationships/people" Target="peop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jobs@abbavoyage.com" TargetMode="External" Id="rId6" /><Relationship Type="http://schemas.openxmlformats.org/officeDocument/2006/relationships/fontTable" Target="fontTable.xml" Id="rId11" /><Relationship Type="http://schemas.openxmlformats.org/officeDocument/2006/relationships/hyperlink" Target="https://www.instagram.com/p/CghOCTIDdy3/" TargetMode="Externa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Lizzie Haywood</dc:creator>
  <keywords/>
  <dc:description/>
  <lastModifiedBy>Lizzie Haywood</lastModifiedBy>
  <revision>3</revision>
  <dcterms:created xsi:type="dcterms:W3CDTF">2024-10-25T13:04:00.0000000Z</dcterms:created>
  <dcterms:modified xsi:type="dcterms:W3CDTF">2024-10-25T14:55:26.3714181Z</dcterms:modified>
</coreProperties>
</file>